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C9" w:rsidRPr="003F353F" w:rsidRDefault="00C366C9" w:rsidP="003344A5">
      <w:pPr>
        <w:rPr>
          <w:b/>
          <w:sz w:val="36"/>
          <w:szCs w:val="24"/>
          <w:lang w:val="es-CR"/>
        </w:rPr>
      </w:pPr>
    </w:p>
    <w:p w:rsidR="00C366C9" w:rsidRPr="003F353F" w:rsidRDefault="00C366C9" w:rsidP="00C366C9">
      <w:pPr>
        <w:jc w:val="center"/>
        <w:rPr>
          <w:b/>
          <w:sz w:val="36"/>
          <w:szCs w:val="24"/>
          <w:lang w:val="es-CR"/>
        </w:rPr>
      </w:pPr>
      <w:r w:rsidRPr="003F353F">
        <w:rPr>
          <w:b/>
          <w:sz w:val="36"/>
          <w:szCs w:val="24"/>
          <w:lang w:val="es-CR"/>
        </w:rPr>
        <w:t>Tabla de Contenidos</w:t>
      </w:r>
    </w:p>
    <w:p w:rsidR="00C366C9" w:rsidRDefault="00C366C9" w:rsidP="003344A5">
      <w:pPr>
        <w:rPr>
          <w:sz w:val="24"/>
          <w:szCs w:val="24"/>
          <w:u w:val="single"/>
          <w:lang w:val="es-CR"/>
        </w:rPr>
      </w:pPr>
    </w:p>
    <w:p w:rsidR="00511293" w:rsidRDefault="00511293" w:rsidP="003344A5">
      <w:pPr>
        <w:rPr>
          <w:sz w:val="24"/>
          <w:szCs w:val="24"/>
          <w:u w:val="single"/>
          <w:lang w:val="es-CR"/>
        </w:rPr>
      </w:pPr>
    </w:p>
    <w:tbl>
      <w:tblPr>
        <w:tblStyle w:val="TableGrid"/>
        <w:tblW w:w="0" w:type="auto"/>
        <w:jc w:val="center"/>
        <w:tblInd w:w="288" w:type="dxa"/>
        <w:tblLook w:val="04A0"/>
      </w:tblPr>
      <w:tblGrid>
        <w:gridCol w:w="6840"/>
        <w:gridCol w:w="990"/>
      </w:tblGrid>
      <w:tr w:rsidR="00BA46D0" w:rsidTr="007725EA">
        <w:trPr>
          <w:trHeight w:val="760"/>
          <w:jc w:val="center"/>
        </w:trPr>
        <w:tc>
          <w:tcPr>
            <w:tcW w:w="6840" w:type="dxa"/>
          </w:tcPr>
          <w:p w:rsidR="00BA46D0" w:rsidRPr="00511293" w:rsidRDefault="00BA46D0" w:rsidP="007725EA">
            <w:pPr>
              <w:rPr>
                <w:rFonts w:asciiTheme="minorHAnsi" w:hAnsiTheme="minorHAnsi" w:cstheme="minorHAnsi"/>
                <w:b/>
                <w:sz w:val="24"/>
                <w:szCs w:val="24"/>
                <w:lang w:val="es-CR"/>
              </w:rPr>
            </w:pPr>
            <w:r w:rsidRPr="00511293">
              <w:rPr>
                <w:rFonts w:asciiTheme="minorHAnsi" w:hAnsiTheme="minorHAnsi" w:cstheme="minorHAnsi"/>
                <w:b/>
                <w:sz w:val="24"/>
                <w:szCs w:val="24"/>
                <w:lang w:val="es-CR"/>
              </w:rPr>
              <w:t>Portada del Proyecto</w:t>
            </w:r>
          </w:p>
        </w:tc>
        <w:tc>
          <w:tcPr>
            <w:tcW w:w="990" w:type="dxa"/>
          </w:tcPr>
          <w:p w:rsidR="00BA46D0" w:rsidRPr="001448EC" w:rsidRDefault="00BA46D0" w:rsidP="007725EA">
            <w:pPr>
              <w:jc w:val="center"/>
              <w:rPr>
                <w:b/>
                <w:sz w:val="28"/>
                <w:szCs w:val="24"/>
                <w:lang w:val="es-CR"/>
              </w:rPr>
            </w:pPr>
            <w:r>
              <w:rPr>
                <w:b/>
                <w:sz w:val="28"/>
                <w:szCs w:val="24"/>
                <w:lang w:val="es-CR"/>
              </w:rPr>
              <w:t>2</w:t>
            </w:r>
          </w:p>
        </w:tc>
      </w:tr>
      <w:tr w:rsidR="00BA46D0" w:rsidRPr="00973A31" w:rsidTr="007725EA">
        <w:trPr>
          <w:jc w:val="center"/>
        </w:trPr>
        <w:tc>
          <w:tcPr>
            <w:tcW w:w="6840" w:type="dxa"/>
          </w:tcPr>
          <w:p w:rsidR="00BA46D0" w:rsidRPr="00511293" w:rsidRDefault="00BA46D0" w:rsidP="007725EA">
            <w:pPr>
              <w:rPr>
                <w:rFonts w:asciiTheme="minorHAnsi" w:hAnsiTheme="minorHAnsi" w:cstheme="minorHAnsi"/>
                <w:b/>
                <w:sz w:val="24"/>
                <w:szCs w:val="24"/>
                <w:lang w:val="es-CR"/>
              </w:rPr>
            </w:pPr>
            <w:r w:rsidRPr="00511293">
              <w:rPr>
                <w:rFonts w:asciiTheme="minorHAnsi" w:hAnsiTheme="minorHAnsi" w:cstheme="minorHAnsi"/>
                <w:b/>
                <w:sz w:val="24"/>
                <w:szCs w:val="24"/>
                <w:lang w:val="es-CR"/>
              </w:rPr>
              <w:t>Sección A:  Enfoque y Abordaje del Proyecto</w:t>
            </w:r>
          </w:p>
        </w:tc>
        <w:tc>
          <w:tcPr>
            <w:tcW w:w="990" w:type="dxa"/>
          </w:tcPr>
          <w:p w:rsidR="00BA46D0" w:rsidRPr="001448EC" w:rsidRDefault="00BA46D0" w:rsidP="007725EA">
            <w:pPr>
              <w:jc w:val="center"/>
              <w:rPr>
                <w:b/>
                <w:sz w:val="28"/>
                <w:szCs w:val="24"/>
                <w:lang w:val="es-CR"/>
              </w:rPr>
            </w:pP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1.1 Resumen Ejecutivo</w:t>
            </w:r>
          </w:p>
        </w:tc>
        <w:tc>
          <w:tcPr>
            <w:tcW w:w="990" w:type="dxa"/>
          </w:tcPr>
          <w:p w:rsidR="00BA46D0" w:rsidRPr="001448EC" w:rsidRDefault="00BA46D0" w:rsidP="007725EA">
            <w:pPr>
              <w:jc w:val="center"/>
              <w:rPr>
                <w:b/>
                <w:sz w:val="28"/>
                <w:szCs w:val="24"/>
                <w:lang w:val="es-CR"/>
              </w:rPr>
            </w:pPr>
            <w:r>
              <w:rPr>
                <w:b/>
                <w:sz w:val="28"/>
                <w:szCs w:val="24"/>
                <w:lang w:val="es-CR"/>
              </w:rPr>
              <w:t>4</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1.2  Antecedentes de la organización</w:t>
            </w:r>
          </w:p>
        </w:tc>
        <w:tc>
          <w:tcPr>
            <w:tcW w:w="990" w:type="dxa"/>
          </w:tcPr>
          <w:p w:rsidR="00BA46D0" w:rsidRPr="001448EC" w:rsidRDefault="00BA46D0" w:rsidP="007725EA">
            <w:pPr>
              <w:jc w:val="center"/>
              <w:rPr>
                <w:b/>
                <w:sz w:val="28"/>
                <w:szCs w:val="24"/>
                <w:lang w:val="es-CR"/>
              </w:rPr>
            </w:pPr>
            <w:r>
              <w:rPr>
                <w:b/>
                <w:sz w:val="28"/>
                <w:szCs w:val="24"/>
                <w:lang w:val="es-CR"/>
              </w:rPr>
              <w:t>5</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1.3 Justificación del Proyecto</w:t>
            </w:r>
          </w:p>
        </w:tc>
        <w:tc>
          <w:tcPr>
            <w:tcW w:w="990" w:type="dxa"/>
          </w:tcPr>
          <w:p w:rsidR="00BA46D0" w:rsidRPr="001448EC" w:rsidRDefault="00BA46D0" w:rsidP="007725EA">
            <w:pPr>
              <w:jc w:val="center"/>
              <w:rPr>
                <w:b/>
                <w:sz w:val="28"/>
                <w:szCs w:val="24"/>
                <w:lang w:val="es-CR"/>
              </w:rPr>
            </w:pPr>
            <w:r>
              <w:rPr>
                <w:b/>
                <w:sz w:val="28"/>
                <w:szCs w:val="24"/>
                <w:lang w:val="es-CR"/>
              </w:rPr>
              <w:t>7</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1.4 Objetivo General</w:t>
            </w:r>
          </w:p>
        </w:tc>
        <w:tc>
          <w:tcPr>
            <w:tcW w:w="990" w:type="dxa"/>
          </w:tcPr>
          <w:p w:rsidR="00BA46D0" w:rsidRPr="001448EC" w:rsidRDefault="00BA46D0" w:rsidP="007725EA">
            <w:pPr>
              <w:jc w:val="center"/>
              <w:rPr>
                <w:b/>
                <w:sz w:val="28"/>
                <w:szCs w:val="24"/>
                <w:lang w:val="es-CR"/>
              </w:rPr>
            </w:pPr>
            <w:r>
              <w:rPr>
                <w:b/>
                <w:sz w:val="28"/>
                <w:szCs w:val="24"/>
                <w:lang w:val="es-CR"/>
              </w:rPr>
              <w:t>9</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1.5 Objetivos Específicos y resultados</w:t>
            </w:r>
          </w:p>
        </w:tc>
        <w:tc>
          <w:tcPr>
            <w:tcW w:w="990" w:type="dxa"/>
          </w:tcPr>
          <w:p w:rsidR="00BA46D0" w:rsidRPr="001448EC" w:rsidRDefault="00BA46D0" w:rsidP="007725EA">
            <w:pPr>
              <w:jc w:val="center"/>
              <w:rPr>
                <w:b/>
                <w:sz w:val="28"/>
                <w:szCs w:val="24"/>
                <w:lang w:val="es-CR"/>
              </w:rPr>
            </w:pPr>
            <w:r>
              <w:rPr>
                <w:b/>
                <w:sz w:val="28"/>
                <w:szCs w:val="24"/>
                <w:lang w:val="es-CR"/>
              </w:rPr>
              <w:t>9</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1.6 Indicadores</w:t>
            </w:r>
          </w:p>
        </w:tc>
        <w:tc>
          <w:tcPr>
            <w:tcW w:w="990" w:type="dxa"/>
          </w:tcPr>
          <w:p w:rsidR="00BA46D0" w:rsidRPr="001448EC" w:rsidRDefault="00BA46D0" w:rsidP="007725EA">
            <w:pPr>
              <w:jc w:val="center"/>
              <w:rPr>
                <w:b/>
                <w:sz w:val="28"/>
                <w:szCs w:val="24"/>
                <w:lang w:val="es-CR"/>
              </w:rPr>
            </w:pPr>
            <w:r>
              <w:rPr>
                <w:b/>
                <w:sz w:val="28"/>
                <w:szCs w:val="24"/>
                <w:lang w:val="es-CR"/>
              </w:rPr>
              <w:t>10</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1.7 Descripción de las actividades</w:t>
            </w:r>
          </w:p>
        </w:tc>
        <w:tc>
          <w:tcPr>
            <w:tcW w:w="990" w:type="dxa"/>
          </w:tcPr>
          <w:p w:rsidR="00BA46D0" w:rsidRPr="001448EC" w:rsidRDefault="00BA46D0" w:rsidP="007725EA">
            <w:pPr>
              <w:jc w:val="center"/>
              <w:rPr>
                <w:b/>
                <w:sz w:val="28"/>
                <w:szCs w:val="24"/>
                <w:lang w:val="es-CR"/>
              </w:rPr>
            </w:pPr>
            <w:r>
              <w:rPr>
                <w:b/>
                <w:sz w:val="28"/>
                <w:szCs w:val="24"/>
                <w:lang w:val="es-CR"/>
              </w:rPr>
              <w:t>11</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1.8 Plan de Actividades</w:t>
            </w:r>
          </w:p>
        </w:tc>
        <w:tc>
          <w:tcPr>
            <w:tcW w:w="990" w:type="dxa"/>
          </w:tcPr>
          <w:p w:rsidR="00BA46D0" w:rsidRPr="001448EC" w:rsidRDefault="00BA46D0" w:rsidP="007725EA">
            <w:pPr>
              <w:jc w:val="center"/>
              <w:rPr>
                <w:b/>
                <w:sz w:val="28"/>
                <w:szCs w:val="24"/>
                <w:lang w:val="es-CR"/>
              </w:rPr>
            </w:pPr>
            <w:r>
              <w:rPr>
                <w:b/>
                <w:sz w:val="28"/>
                <w:szCs w:val="24"/>
                <w:lang w:val="es-CR"/>
              </w:rPr>
              <w:t>13</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1.9 Plan para asegurar participación de la comunidad</w:t>
            </w:r>
          </w:p>
        </w:tc>
        <w:tc>
          <w:tcPr>
            <w:tcW w:w="990" w:type="dxa"/>
          </w:tcPr>
          <w:p w:rsidR="00BA46D0" w:rsidRPr="001448EC" w:rsidRDefault="00BA46D0" w:rsidP="007725EA">
            <w:pPr>
              <w:jc w:val="center"/>
              <w:rPr>
                <w:b/>
                <w:sz w:val="28"/>
                <w:szCs w:val="24"/>
                <w:lang w:val="es-CR"/>
              </w:rPr>
            </w:pPr>
            <w:r>
              <w:rPr>
                <w:b/>
                <w:sz w:val="28"/>
                <w:szCs w:val="24"/>
                <w:lang w:val="es-CR"/>
              </w:rPr>
              <w:t>14</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1.10 Manejo del Conocimiento</w:t>
            </w:r>
          </w:p>
        </w:tc>
        <w:tc>
          <w:tcPr>
            <w:tcW w:w="990" w:type="dxa"/>
          </w:tcPr>
          <w:p w:rsidR="00BA46D0" w:rsidRPr="001448EC" w:rsidRDefault="00BA46D0" w:rsidP="007725EA">
            <w:pPr>
              <w:jc w:val="center"/>
              <w:rPr>
                <w:b/>
                <w:sz w:val="28"/>
                <w:szCs w:val="24"/>
                <w:lang w:val="es-CR"/>
              </w:rPr>
            </w:pPr>
            <w:r>
              <w:rPr>
                <w:b/>
                <w:sz w:val="28"/>
                <w:szCs w:val="24"/>
                <w:lang w:val="es-CR"/>
              </w:rPr>
              <w:t>14</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1.11 Perspectiva de Género</w:t>
            </w:r>
          </w:p>
        </w:tc>
        <w:tc>
          <w:tcPr>
            <w:tcW w:w="990" w:type="dxa"/>
          </w:tcPr>
          <w:p w:rsidR="00BA46D0" w:rsidRPr="001448EC" w:rsidRDefault="00BA46D0" w:rsidP="007725EA">
            <w:pPr>
              <w:jc w:val="center"/>
              <w:rPr>
                <w:b/>
                <w:sz w:val="28"/>
                <w:szCs w:val="24"/>
                <w:lang w:val="es-CR"/>
              </w:rPr>
            </w:pPr>
            <w:r>
              <w:rPr>
                <w:b/>
                <w:sz w:val="28"/>
                <w:szCs w:val="24"/>
                <w:lang w:val="es-CR"/>
              </w:rPr>
              <w:t>14</w:t>
            </w:r>
          </w:p>
        </w:tc>
      </w:tr>
      <w:tr w:rsidR="00BA46D0" w:rsidTr="007725EA">
        <w:trPr>
          <w:trHeight w:val="751"/>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1.12 Comunicación de los resultados y replicabilidad</w:t>
            </w:r>
          </w:p>
        </w:tc>
        <w:tc>
          <w:tcPr>
            <w:tcW w:w="990" w:type="dxa"/>
          </w:tcPr>
          <w:p w:rsidR="00BA46D0" w:rsidRPr="001448EC" w:rsidRDefault="00BA46D0" w:rsidP="007725EA">
            <w:pPr>
              <w:jc w:val="center"/>
              <w:rPr>
                <w:b/>
                <w:sz w:val="28"/>
                <w:szCs w:val="24"/>
                <w:lang w:val="es-CR"/>
              </w:rPr>
            </w:pPr>
            <w:r>
              <w:rPr>
                <w:b/>
                <w:sz w:val="28"/>
                <w:szCs w:val="24"/>
                <w:lang w:val="es-CR"/>
              </w:rPr>
              <w:t>15</w:t>
            </w:r>
          </w:p>
        </w:tc>
      </w:tr>
      <w:tr w:rsidR="00BA46D0" w:rsidRPr="00973A31" w:rsidTr="007725EA">
        <w:trPr>
          <w:jc w:val="center"/>
        </w:trPr>
        <w:tc>
          <w:tcPr>
            <w:tcW w:w="6840" w:type="dxa"/>
          </w:tcPr>
          <w:p w:rsidR="00BA46D0" w:rsidRPr="003F353F" w:rsidRDefault="00BA46D0" w:rsidP="007725EA">
            <w:pPr>
              <w:rPr>
                <w:rFonts w:asciiTheme="minorHAnsi" w:hAnsiTheme="minorHAnsi" w:cstheme="minorHAnsi"/>
                <w:b/>
                <w:sz w:val="24"/>
                <w:szCs w:val="24"/>
                <w:lang w:val="es-CR"/>
              </w:rPr>
            </w:pPr>
            <w:r w:rsidRPr="003F353F">
              <w:rPr>
                <w:rFonts w:asciiTheme="minorHAnsi" w:hAnsiTheme="minorHAnsi" w:cstheme="minorHAnsi"/>
                <w:b/>
                <w:sz w:val="24"/>
                <w:szCs w:val="24"/>
                <w:lang w:val="es-CR"/>
              </w:rPr>
              <w:t>Sección B. Riesgos, monitoreo y evaluación del proyecto</w:t>
            </w:r>
          </w:p>
        </w:tc>
        <w:tc>
          <w:tcPr>
            <w:tcW w:w="990" w:type="dxa"/>
          </w:tcPr>
          <w:p w:rsidR="00BA46D0" w:rsidRPr="001448EC" w:rsidRDefault="00BA46D0" w:rsidP="007725EA">
            <w:pPr>
              <w:jc w:val="center"/>
              <w:rPr>
                <w:b/>
                <w:sz w:val="28"/>
                <w:szCs w:val="24"/>
                <w:lang w:val="es-CR"/>
              </w:rPr>
            </w:pP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2.1 Riesgos para una implementación exitosa</w:t>
            </w:r>
          </w:p>
        </w:tc>
        <w:tc>
          <w:tcPr>
            <w:tcW w:w="990" w:type="dxa"/>
          </w:tcPr>
          <w:p w:rsidR="00BA46D0" w:rsidRPr="001448EC" w:rsidRDefault="00BA46D0" w:rsidP="007725EA">
            <w:pPr>
              <w:jc w:val="center"/>
              <w:rPr>
                <w:b/>
                <w:sz w:val="28"/>
                <w:szCs w:val="24"/>
                <w:lang w:val="es-CR"/>
              </w:rPr>
            </w:pPr>
            <w:r>
              <w:rPr>
                <w:b/>
                <w:sz w:val="28"/>
                <w:szCs w:val="24"/>
                <w:lang w:val="es-CR"/>
              </w:rPr>
              <w:t>15</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2.2 Estrategia de monitoreo y evaluación de indicadores</w:t>
            </w:r>
          </w:p>
        </w:tc>
        <w:tc>
          <w:tcPr>
            <w:tcW w:w="990" w:type="dxa"/>
          </w:tcPr>
          <w:p w:rsidR="00BA46D0" w:rsidRPr="001448EC" w:rsidRDefault="00BA46D0" w:rsidP="007725EA">
            <w:pPr>
              <w:jc w:val="center"/>
              <w:rPr>
                <w:b/>
                <w:sz w:val="28"/>
                <w:szCs w:val="24"/>
                <w:lang w:val="es-CR"/>
              </w:rPr>
            </w:pPr>
            <w:r>
              <w:rPr>
                <w:b/>
                <w:sz w:val="28"/>
                <w:szCs w:val="24"/>
                <w:lang w:val="es-CR"/>
              </w:rPr>
              <w:t>15</w:t>
            </w:r>
          </w:p>
        </w:tc>
      </w:tr>
      <w:tr w:rsidR="00BA46D0" w:rsidTr="007725EA">
        <w:trPr>
          <w:trHeight w:val="625"/>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2.3 Sostenibilidad de los objetivos alcanzados</w:t>
            </w:r>
          </w:p>
        </w:tc>
        <w:tc>
          <w:tcPr>
            <w:tcW w:w="990" w:type="dxa"/>
          </w:tcPr>
          <w:p w:rsidR="00BA46D0" w:rsidRPr="001448EC" w:rsidRDefault="00BA46D0" w:rsidP="007725EA">
            <w:pPr>
              <w:jc w:val="center"/>
              <w:rPr>
                <w:b/>
                <w:sz w:val="28"/>
                <w:szCs w:val="24"/>
                <w:lang w:val="es-CR"/>
              </w:rPr>
            </w:pPr>
            <w:r>
              <w:rPr>
                <w:b/>
                <w:sz w:val="28"/>
                <w:szCs w:val="24"/>
                <w:lang w:val="es-CR"/>
              </w:rPr>
              <w:t>16</w:t>
            </w:r>
          </w:p>
        </w:tc>
      </w:tr>
      <w:tr w:rsidR="00BA46D0" w:rsidRPr="00973A31" w:rsidTr="007725EA">
        <w:trPr>
          <w:jc w:val="center"/>
        </w:trPr>
        <w:tc>
          <w:tcPr>
            <w:tcW w:w="6840" w:type="dxa"/>
          </w:tcPr>
          <w:p w:rsidR="00BA46D0" w:rsidRPr="003F353F" w:rsidRDefault="00BA46D0" w:rsidP="007725EA">
            <w:pPr>
              <w:rPr>
                <w:rFonts w:asciiTheme="minorHAnsi" w:hAnsiTheme="minorHAnsi" w:cstheme="minorHAnsi"/>
                <w:b/>
                <w:sz w:val="24"/>
                <w:szCs w:val="24"/>
                <w:lang w:val="es-CR"/>
              </w:rPr>
            </w:pPr>
            <w:r w:rsidRPr="003F353F">
              <w:rPr>
                <w:rFonts w:asciiTheme="minorHAnsi" w:hAnsiTheme="minorHAnsi" w:cstheme="minorHAnsi"/>
                <w:b/>
                <w:sz w:val="24"/>
                <w:szCs w:val="24"/>
                <w:lang w:val="es-CR"/>
              </w:rPr>
              <w:t>Sección C. Presupuesto del proyecto</w:t>
            </w:r>
          </w:p>
        </w:tc>
        <w:tc>
          <w:tcPr>
            <w:tcW w:w="990" w:type="dxa"/>
          </w:tcPr>
          <w:p w:rsidR="00BA46D0" w:rsidRPr="001448EC" w:rsidRDefault="00BA46D0" w:rsidP="007725EA">
            <w:pPr>
              <w:jc w:val="center"/>
              <w:rPr>
                <w:b/>
                <w:sz w:val="28"/>
                <w:szCs w:val="24"/>
                <w:lang w:val="es-CR"/>
              </w:rPr>
            </w:pP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3.1 Detalles financieros</w:t>
            </w:r>
          </w:p>
        </w:tc>
        <w:tc>
          <w:tcPr>
            <w:tcW w:w="990" w:type="dxa"/>
          </w:tcPr>
          <w:p w:rsidR="00BA46D0" w:rsidRPr="001448EC" w:rsidRDefault="00BA46D0" w:rsidP="007725EA">
            <w:pPr>
              <w:jc w:val="center"/>
              <w:rPr>
                <w:b/>
                <w:sz w:val="28"/>
                <w:szCs w:val="24"/>
                <w:lang w:val="es-CR"/>
              </w:rPr>
            </w:pPr>
            <w:r>
              <w:rPr>
                <w:b/>
                <w:sz w:val="28"/>
                <w:szCs w:val="24"/>
                <w:lang w:val="es-CR"/>
              </w:rPr>
              <w:t>17</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3.2 Presupuesto</w:t>
            </w:r>
          </w:p>
        </w:tc>
        <w:tc>
          <w:tcPr>
            <w:tcW w:w="990" w:type="dxa"/>
          </w:tcPr>
          <w:p w:rsidR="00BA46D0" w:rsidRPr="001448EC" w:rsidRDefault="00BA46D0" w:rsidP="007725EA">
            <w:pPr>
              <w:jc w:val="center"/>
              <w:rPr>
                <w:b/>
                <w:sz w:val="28"/>
                <w:szCs w:val="24"/>
                <w:lang w:val="es-CR"/>
              </w:rPr>
            </w:pPr>
            <w:r>
              <w:rPr>
                <w:b/>
                <w:sz w:val="28"/>
                <w:szCs w:val="24"/>
                <w:lang w:val="es-CR"/>
              </w:rPr>
              <w:t>17</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r w:rsidRPr="00511293">
              <w:rPr>
                <w:rFonts w:asciiTheme="minorHAnsi" w:hAnsiTheme="minorHAnsi" w:cstheme="minorHAnsi"/>
                <w:sz w:val="24"/>
                <w:szCs w:val="24"/>
                <w:lang w:val="es-CR"/>
              </w:rPr>
              <w:t>3.3 Información bancaria</w:t>
            </w:r>
          </w:p>
        </w:tc>
        <w:tc>
          <w:tcPr>
            <w:tcW w:w="990" w:type="dxa"/>
          </w:tcPr>
          <w:p w:rsidR="00BA46D0" w:rsidRPr="001448EC" w:rsidRDefault="00BA46D0" w:rsidP="007725EA">
            <w:pPr>
              <w:jc w:val="center"/>
              <w:rPr>
                <w:b/>
                <w:sz w:val="28"/>
                <w:szCs w:val="24"/>
                <w:lang w:val="es-CR"/>
              </w:rPr>
            </w:pPr>
            <w:r>
              <w:rPr>
                <w:b/>
                <w:sz w:val="28"/>
                <w:szCs w:val="24"/>
                <w:lang w:val="es-CR"/>
              </w:rPr>
              <w:t>18</w:t>
            </w:r>
          </w:p>
        </w:tc>
      </w:tr>
      <w:tr w:rsidR="00BA46D0" w:rsidTr="007725EA">
        <w:trPr>
          <w:jc w:val="center"/>
        </w:trPr>
        <w:tc>
          <w:tcPr>
            <w:tcW w:w="6840" w:type="dxa"/>
          </w:tcPr>
          <w:p w:rsidR="00BA46D0" w:rsidRPr="00511293" w:rsidRDefault="00BA46D0" w:rsidP="007725EA">
            <w:pPr>
              <w:rPr>
                <w:rFonts w:asciiTheme="minorHAnsi" w:hAnsiTheme="minorHAnsi" w:cstheme="minorHAnsi"/>
                <w:sz w:val="24"/>
                <w:szCs w:val="24"/>
                <w:lang w:val="es-CR"/>
              </w:rPr>
            </w:pPr>
          </w:p>
        </w:tc>
        <w:tc>
          <w:tcPr>
            <w:tcW w:w="990" w:type="dxa"/>
          </w:tcPr>
          <w:p w:rsidR="00BA46D0" w:rsidRDefault="00BA46D0" w:rsidP="007725EA">
            <w:pPr>
              <w:jc w:val="center"/>
              <w:rPr>
                <w:b/>
                <w:sz w:val="28"/>
                <w:szCs w:val="24"/>
                <w:lang w:val="es-CR"/>
              </w:rPr>
            </w:pPr>
          </w:p>
        </w:tc>
      </w:tr>
      <w:tr w:rsidR="00BA46D0" w:rsidTr="007725EA">
        <w:trPr>
          <w:jc w:val="center"/>
        </w:trPr>
        <w:tc>
          <w:tcPr>
            <w:tcW w:w="6840" w:type="dxa"/>
          </w:tcPr>
          <w:p w:rsidR="00BA46D0" w:rsidRPr="003A4E09" w:rsidRDefault="00BA46D0" w:rsidP="007725EA">
            <w:pPr>
              <w:rPr>
                <w:rFonts w:asciiTheme="minorHAnsi" w:hAnsiTheme="minorHAnsi" w:cstheme="minorHAnsi"/>
                <w:b/>
                <w:sz w:val="24"/>
                <w:szCs w:val="24"/>
                <w:lang w:val="es-CR"/>
              </w:rPr>
            </w:pPr>
            <w:r w:rsidRPr="003A4E09">
              <w:rPr>
                <w:rFonts w:asciiTheme="minorHAnsi" w:hAnsiTheme="minorHAnsi" w:cstheme="minorHAnsi"/>
                <w:b/>
                <w:sz w:val="24"/>
                <w:szCs w:val="24"/>
                <w:lang w:val="es-CR"/>
              </w:rPr>
              <w:t>Resumen Marco Lógico</w:t>
            </w:r>
          </w:p>
        </w:tc>
        <w:tc>
          <w:tcPr>
            <w:tcW w:w="990" w:type="dxa"/>
          </w:tcPr>
          <w:p w:rsidR="00BA46D0" w:rsidRDefault="00BA46D0" w:rsidP="007725EA">
            <w:pPr>
              <w:jc w:val="center"/>
              <w:rPr>
                <w:b/>
                <w:sz w:val="28"/>
                <w:szCs w:val="24"/>
                <w:lang w:val="es-CR"/>
              </w:rPr>
            </w:pPr>
            <w:r>
              <w:rPr>
                <w:b/>
                <w:sz w:val="28"/>
                <w:szCs w:val="24"/>
                <w:lang w:val="es-CR"/>
              </w:rPr>
              <w:t>19</w:t>
            </w:r>
          </w:p>
        </w:tc>
      </w:tr>
    </w:tbl>
    <w:p w:rsidR="00C366C9" w:rsidRDefault="00C366C9" w:rsidP="003344A5">
      <w:pPr>
        <w:rPr>
          <w:sz w:val="24"/>
          <w:szCs w:val="24"/>
          <w:u w:val="single"/>
          <w:lang w:val="es-CR"/>
        </w:rPr>
      </w:pPr>
    </w:p>
    <w:p w:rsidR="00C366C9" w:rsidRDefault="00C366C9" w:rsidP="003344A5">
      <w:pPr>
        <w:rPr>
          <w:sz w:val="24"/>
          <w:szCs w:val="24"/>
          <w:u w:val="single"/>
          <w:lang w:val="es-CR"/>
        </w:rPr>
      </w:pPr>
    </w:p>
    <w:p w:rsidR="00C366C9" w:rsidRDefault="00C366C9" w:rsidP="003344A5">
      <w:pPr>
        <w:rPr>
          <w:sz w:val="24"/>
          <w:szCs w:val="24"/>
          <w:u w:val="single"/>
          <w:lang w:val="es-CR"/>
        </w:rPr>
      </w:pPr>
    </w:p>
    <w:p w:rsidR="00C366C9" w:rsidRDefault="00C366C9" w:rsidP="003344A5">
      <w:pPr>
        <w:rPr>
          <w:sz w:val="24"/>
          <w:szCs w:val="24"/>
          <w:u w:val="single"/>
          <w:lang w:val="es-CR"/>
        </w:rPr>
      </w:pPr>
    </w:p>
    <w:p w:rsidR="00C366C9" w:rsidRDefault="00C366C9">
      <w:pPr>
        <w:rPr>
          <w:sz w:val="24"/>
          <w:szCs w:val="24"/>
          <w:u w:val="single"/>
          <w:lang w:val="es-CR"/>
        </w:rPr>
      </w:pPr>
      <w:r>
        <w:rPr>
          <w:sz w:val="24"/>
          <w:szCs w:val="24"/>
          <w:u w:val="single"/>
          <w:lang w:val="es-CR"/>
        </w:rPr>
        <w:br w:type="page"/>
      </w:r>
    </w:p>
    <w:p w:rsidR="00FC4E45" w:rsidRPr="00471757" w:rsidRDefault="007842B8" w:rsidP="003344A5">
      <w:pPr>
        <w:rPr>
          <w:sz w:val="24"/>
          <w:szCs w:val="24"/>
          <w:u w:val="single"/>
          <w:lang w:val="es-CR"/>
        </w:rPr>
      </w:pPr>
      <w:r>
        <w:rPr>
          <w:noProof/>
          <w:lang w:eastAsia="en-US"/>
        </w:rPr>
        <w:lastRenderedPageBreak/>
        <w:drawing>
          <wp:anchor distT="0" distB="0" distL="114300" distR="114300" simplePos="0" relativeHeight="251658240" behindDoc="0" locked="0" layoutInCell="1" allowOverlap="1">
            <wp:simplePos x="0" y="0"/>
            <wp:positionH relativeFrom="column">
              <wp:posOffset>7620</wp:posOffset>
            </wp:positionH>
            <wp:positionV relativeFrom="paragraph">
              <wp:posOffset>-811530</wp:posOffset>
            </wp:positionV>
            <wp:extent cx="885825" cy="666115"/>
            <wp:effectExtent l="19050" t="0" r="9525" b="0"/>
            <wp:wrapSquare wrapText="bothSides"/>
            <wp:docPr id="2" name="Picture 30" descr="GEFPN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EFPNUD LOGO"/>
                    <pic:cNvPicPr>
                      <a:picLocks noChangeAspect="1" noChangeArrowheads="1"/>
                    </pic:cNvPicPr>
                  </pic:nvPicPr>
                  <pic:blipFill>
                    <a:blip r:embed="rId7"/>
                    <a:srcRect/>
                    <a:stretch>
                      <a:fillRect/>
                    </a:stretch>
                  </pic:blipFill>
                  <pic:spPr bwMode="auto">
                    <a:xfrm>
                      <a:off x="0" y="0"/>
                      <a:ext cx="885825" cy="666115"/>
                    </a:xfrm>
                    <a:prstGeom prst="rect">
                      <a:avLst/>
                    </a:prstGeom>
                    <a:noFill/>
                  </pic:spPr>
                </pic:pic>
              </a:graphicData>
            </a:graphic>
          </wp:anchor>
        </w:drawing>
      </w:r>
      <w:r>
        <w:rPr>
          <w:noProof/>
          <w:lang w:eastAsia="en-US"/>
        </w:rPr>
        <w:drawing>
          <wp:anchor distT="0" distB="0" distL="114300" distR="114300" simplePos="0" relativeHeight="251659264" behindDoc="0" locked="0" layoutInCell="1" allowOverlap="1">
            <wp:simplePos x="0" y="0"/>
            <wp:positionH relativeFrom="column">
              <wp:posOffset>5185410</wp:posOffset>
            </wp:positionH>
            <wp:positionV relativeFrom="paragraph">
              <wp:posOffset>-706755</wp:posOffset>
            </wp:positionV>
            <wp:extent cx="643890" cy="544830"/>
            <wp:effectExtent l="19050" t="0" r="3810" b="0"/>
            <wp:wrapSquare wrapText="bothSides"/>
            <wp:docPr id="3" name="Picture 31" descr="sgp2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gp2 cr"/>
                    <pic:cNvPicPr>
                      <a:picLocks noChangeAspect="1" noChangeArrowheads="1"/>
                    </pic:cNvPicPr>
                  </pic:nvPicPr>
                  <pic:blipFill>
                    <a:blip r:embed="rId8"/>
                    <a:srcRect/>
                    <a:stretch>
                      <a:fillRect/>
                    </a:stretch>
                  </pic:blipFill>
                  <pic:spPr bwMode="auto">
                    <a:xfrm>
                      <a:off x="0" y="0"/>
                      <a:ext cx="643890" cy="544830"/>
                    </a:xfrm>
                    <a:prstGeom prst="rect">
                      <a:avLst/>
                    </a:prstGeom>
                    <a:noFill/>
                  </pic:spPr>
                </pic:pic>
              </a:graphicData>
            </a:graphic>
          </wp:anchor>
        </w:drawing>
      </w:r>
    </w:p>
    <w:p w:rsidR="00FC4E45" w:rsidRPr="008C0A72" w:rsidRDefault="00FC4E45" w:rsidP="00AE3372">
      <w:pPr>
        <w:pStyle w:val="Heading1"/>
        <w:numPr>
          <w:ilvl w:val="0"/>
          <w:numId w:val="0"/>
        </w:numPr>
        <w:pBdr>
          <w:top w:val="none" w:sz="0" w:space="0" w:color="auto"/>
        </w:pBdr>
        <w:rPr>
          <w:rFonts w:ascii="Times New Roman" w:hAnsi="Times New Roman"/>
          <w:szCs w:val="24"/>
        </w:rPr>
      </w:pPr>
      <w:r w:rsidRPr="008C0A72">
        <w:rPr>
          <w:rFonts w:ascii="Times New Roman" w:hAnsi="Times New Roman"/>
          <w:szCs w:val="24"/>
        </w:rPr>
        <w:t xml:space="preserve"> FORMATO PARA LA PRESENTACIÓN DEL</w:t>
      </w:r>
    </w:p>
    <w:p w:rsidR="00FC4E45" w:rsidRPr="00471757" w:rsidRDefault="00FC4E45" w:rsidP="00AE3372">
      <w:pPr>
        <w:pStyle w:val="Heading1"/>
        <w:numPr>
          <w:ilvl w:val="0"/>
          <w:numId w:val="0"/>
        </w:numPr>
        <w:pBdr>
          <w:top w:val="none" w:sz="0" w:space="0" w:color="auto"/>
        </w:pBdr>
        <w:rPr>
          <w:rFonts w:ascii="Times New Roman" w:hAnsi="Times New Roman"/>
          <w:szCs w:val="24"/>
          <w:u w:val="single"/>
        </w:rPr>
      </w:pPr>
      <w:r w:rsidRPr="00471757">
        <w:rPr>
          <w:rFonts w:ascii="Times New Roman" w:hAnsi="Times New Roman"/>
          <w:szCs w:val="24"/>
          <w:u w:val="single"/>
        </w:rPr>
        <w:t>DOCUMENTO DE PROYECTO</w:t>
      </w:r>
    </w:p>
    <w:p w:rsidR="00FC4E45" w:rsidRPr="00471757" w:rsidRDefault="00FC4E45">
      <w:pPr>
        <w:suppressAutoHyphens/>
        <w:jc w:val="both"/>
        <w:rPr>
          <w:spacing w:val="-5"/>
          <w:sz w:val="24"/>
          <w:szCs w:val="24"/>
          <w:lang w:val="es-CR"/>
        </w:rPr>
      </w:pPr>
    </w:p>
    <w:p w:rsidR="00FC4E45" w:rsidRDefault="00FC4E45">
      <w:pPr>
        <w:suppressAutoHyphens/>
        <w:jc w:val="both"/>
        <w:rPr>
          <w:spacing w:val="-5"/>
          <w:sz w:val="24"/>
          <w:szCs w:val="24"/>
          <w:lang w:val="es-CR"/>
        </w:rPr>
      </w:pPr>
    </w:p>
    <w:p w:rsidR="00FC4E45" w:rsidRPr="00471757" w:rsidRDefault="00FC4E45" w:rsidP="008C0A72">
      <w:pPr>
        <w:pStyle w:val="Heading1"/>
        <w:pBdr>
          <w:top w:val="none" w:sz="0" w:space="0" w:color="auto"/>
          <w:bottom w:val="single" w:sz="4" w:space="1" w:color="auto"/>
        </w:pBdr>
        <w:tabs>
          <w:tab w:val="clear" w:pos="360"/>
          <w:tab w:val="num" w:pos="709"/>
        </w:tabs>
        <w:jc w:val="left"/>
        <w:rPr>
          <w:rFonts w:ascii="Times New Roman" w:hAnsi="Times New Roman"/>
          <w:szCs w:val="24"/>
        </w:rPr>
      </w:pPr>
      <w:r w:rsidRPr="00471757">
        <w:rPr>
          <w:rFonts w:ascii="Times New Roman" w:hAnsi="Times New Roman"/>
          <w:szCs w:val="24"/>
        </w:rPr>
        <w:t>PORTADA DEL PROYECTO</w:t>
      </w:r>
    </w:p>
    <w:p w:rsidR="00FC4E45" w:rsidRDefault="00FC4E45" w:rsidP="00D86FEF">
      <w:pPr>
        <w:rPr>
          <w:sz w:val="24"/>
          <w:szCs w:val="24"/>
          <w:lang w:val="es-CR"/>
        </w:rPr>
      </w:pPr>
    </w:p>
    <w:p w:rsidR="00FC4E45" w:rsidRPr="00471757" w:rsidRDefault="00FC4E45" w:rsidP="00D86FEF">
      <w:pPr>
        <w:rPr>
          <w:sz w:val="24"/>
          <w:szCs w:val="24"/>
          <w:lang w:val="es-CR"/>
        </w:rPr>
      </w:pPr>
    </w:p>
    <w:p w:rsidR="00FC4E45" w:rsidRPr="00471757" w:rsidRDefault="00FC4E45" w:rsidP="00792FF6">
      <w:pPr>
        <w:tabs>
          <w:tab w:val="left" w:pos="851"/>
        </w:tabs>
        <w:suppressAutoHyphens/>
        <w:rPr>
          <w:i/>
          <w:sz w:val="24"/>
          <w:szCs w:val="24"/>
          <w:lang w:val="es-CR"/>
        </w:rPr>
      </w:pPr>
      <w:r w:rsidRPr="00471757">
        <w:rPr>
          <w:b/>
          <w:sz w:val="24"/>
          <w:szCs w:val="24"/>
          <w:lang w:val="es-CR"/>
        </w:rPr>
        <w:t>País</w:t>
      </w:r>
      <w:r w:rsidRPr="00471757">
        <w:rPr>
          <w:sz w:val="24"/>
          <w:szCs w:val="24"/>
          <w:lang w:val="es-CR"/>
        </w:rPr>
        <w:t>:</w:t>
      </w:r>
      <w:r w:rsidRPr="00471757">
        <w:rPr>
          <w:sz w:val="24"/>
          <w:szCs w:val="24"/>
          <w:lang w:val="es-CR"/>
        </w:rPr>
        <w:tab/>
      </w:r>
      <w:r w:rsidRPr="00471757">
        <w:rPr>
          <w:sz w:val="24"/>
          <w:szCs w:val="24"/>
          <w:u w:val="single"/>
          <w:lang w:val="es-CR"/>
        </w:rPr>
        <w:t>COSTA RICA</w:t>
      </w:r>
      <w:r w:rsidRPr="00471757">
        <w:rPr>
          <w:sz w:val="24"/>
          <w:szCs w:val="24"/>
          <w:lang w:val="es-CR"/>
        </w:rPr>
        <w:tab/>
      </w:r>
      <w:r w:rsidRPr="00471757">
        <w:rPr>
          <w:sz w:val="24"/>
          <w:szCs w:val="24"/>
          <w:lang w:val="es-CR"/>
        </w:rPr>
        <w:tab/>
      </w:r>
      <w:r w:rsidRPr="00471757">
        <w:rPr>
          <w:sz w:val="24"/>
          <w:szCs w:val="24"/>
          <w:lang w:val="es-CR"/>
        </w:rPr>
        <w:tab/>
      </w:r>
      <w:r w:rsidRPr="00471757">
        <w:rPr>
          <w:b/>
          <w:sz w:val="24"/>
          <w:szCs w:val="24"/>
          <w:lang w:val="es-CR"/>
        </w:rPr>
        <w:t>Fecha de Presentación:</w:t>
      </w:r>
      <w:r w:rsidRPr="00471757">
        <w:rPr>
          <w:b/>
          <w:sz w:val="24"/>
          <w:szCs w:val="24"/>
          <w:lang w:val="es-CR"/>
        </w:rPr>
        <w:tab/>
      </w:r>
      <w:r w:rsidR="00BA46D0">
        <w:rPr>
          <w:i/>
          <w:sz w:val="24"/>
          <w:szCs w:val="24"/>
          <w:lang w:val="es-CR"/>
        </w:rPr>
        <w:t>(15</w:t>
      </w:r>
      <w:r w:rsidRPr="00471757">
        <w:rPr>
          <w:i/>
          <w:sz w:val="24"/>
          <w:szCs w:val="24"/>
          <w:lang w:val="es-CR"/>
        </w:rPr>
        <w:t>/</w:t>
      </w:r>
      <w:r w:rsidR="00BA46D0">
        <w:rPr>
          <w:i/>
          <w:sz w:val="24"/>
          <w:szCs w:val="24"/>
          <w:lang w:val="es-CR"/>
        </w:rPr>
        <w:t>11</w:t>
      </w:r>
      <w:r w:rsidRPr="00471757">
        <w:rPr>
          <w:i/>
          <w:sz w:val="24"/>
          <w:szCs w:val="24"/>
          <w:lang w:val="es-CR"/>
        </w:rPr>
        <w:t>/</w:t>
      </w:r>
      <w:r w:rsidR="00BA46D0">
        <w:rPr>
          <w:i/>
          <w:sz w:val="24"/>
          <w:szCs w:val="24"/>
          <w:lang w:val="es-CR"/>
        </w:rPr>
        <w:t>2011</w:t>
      </w:r>
      <w:r w:rsidRPr="00471757">
        <w:rPr>
          <w:i/>
          <w:sz w:val="24"/>
          <w:szCs w:val="24"/>
          <w:lang w:val="es-CR"/>
        </w:rPr>
        <w:t>)</w:t>
      </w:r>
    </w:p>
    <w:p w:rsidR="00FC4E45" w:rsidRPr="00471757" w:rsidRDefault="00FC4E45" w:rsidP="00792FF6">
      <w:pPr>
        <w:tabs>
          <w:tab w:val="left" w:pos="851"/>
        </w:tabs>
        <w:suppressAutoHyphens/>
        <w:rPr>
          <w:sz w:val="24"/>
          <w:szCs w:val="24"/>
          <w:lang w:val="es-CR"/>
        </w:rPr>
      </w:pPr>
      <w:r w:rsidRPr="00471757">
        <w:rPr>
          <w:b/>
          <w:sz w:val="24"/>
          <w:szCs w:val="24"/>
          <w:lang w:val="es-CR"/>
        </w:rPr>
        <w:tab/>
      </w:r>
    </w:p>
    <w:p w:rsidR="00FC4E45" w:rsidRPr="00471757" w:rsidRDefault="00FC4E45" w:rsidP="00792FF6">
      <w:pPr>
        <w:ind w:left="2410" w:hanging="2410"/>
        <w:rPr>
          <w:i/>
          <w:sz w:val="24"/>
          <w:szCs w:val="24"/>
          <w:lang w:val="es-CR"/>
        </w:rPr>
      </w:pPr>
      <w:r w:rsidRPr="00471757">
        <w:rPr>
          <w:b/>
          <w:sz w:val="24"/>
          <w:szCs w:val="24"/>
          <w:lang w:val="es-CR"/>
        </w:rPr>
        <w:t>No. De Proyecto</w:t>
      </w:r>
      <w:r w:rsidRPr="00471757">
        <w:rPr>
          <w:sz w:val="24"/>
          <w:szCs w:val="24"/>
          <w:lang w:val="es-CR"/>
        </w:rPr>
        <w:t>:</w:t>
      </w:r>
      <w:r w:rsidRPr="00471757">
        <w:rPr>
          <w:sz w:val="24"/>
          <w:szCs w:val="24"/>
          <w:lang w:val="es-CR"/>
        </w:rPr>
        <w:tab/>
      </w:r>
      <w:r w:rsidRPr="00471757">
        <w:rPr>
          <w:i/>
          <w:sz w:val="24"/>
          <w:szCs w:val="24"/>
          <w:lang w:val="es-CR"/>
        </w:rPr>
        <w:t>(para uso oficial del PPD, no escriba nada aquí)</w:t>
      </w:r>
    </w:p>
    <w:p w:rsidR="00FC4E45" w:rsidRDefault="00FC4E45" w:rsidP="00792FF6">
      <w:pPr>
        <w:tabs>
          <w:tab w:val="left" w:pos="2410"/>
        </w:tabs>
        <w:suppressAutoHyphens/>
        <w:ind w:left="2410" w:hanging="2410"/>
        <w:rPr>
          <w:b/>
          <w:sz w:val="24"/>
          <w:szCs w:val="24"/>
          <w:lang w:val="es-CR"/>
        </w:rPr>
      </w:pPr>
    </w:p>
    <w:p w:rsidR="00FC4E45" w:rsidRPr="00471757" w:rsidRDefault="00FC4E45" w:rsidP="00792FF6">
      <w:pPr>
        <w:tabs>
          <w:tab w:val="left" w:pos="2410"/>
        </w:tabs>
        <w:suppressAutoHyphens/>
        <w:ind w:left="2410" w:hanging="2410"/>
        <w:rPr>
          <w:i/>
          <w:sz w:val="24"/>
          <w:szCs w:val="24"/>
          <w:lang w:val="es-CR"/>
        </w:rPr>
      </w:pPr>
      <w:r w:rsidRPr="00471757">
        <w:rPr>
          <w:b/>
          <w:sz w:val="24"/>
          <w:szCs w:val="24"/>
          <w:lang w:val="es-CR"/>
        </w:rPr>
        <w:t>Título del Proyecto:</w:t>
      </w:r>
      <w:r w:rsidRPr="00471757">
        <w:rPr>
          <w:b/>
          <w:sz w:val="24"/>
          <w:szCs w:val="24"/>
          <w:lang w:val="es-CR"/>
        </w:rPr>
        <w:tab/>
      </w:r>
      <w:r>
        <w:rPr>
          <w:spacing w:val="-2"/>
          <w:sz w:val="24"/>
          <w:szCs w:val="24"/>
          <w:lang w:val="es-CR"/>
        </w:rPr>
        <w:t>Conservación y educación:  Apoyo a la conservación de las tortugas Baula</w:t>
      </w:r>
      <w:r w:rsidR="007725EA" w:rsidRPr="007725EA">
        <w:rPr>
          <w:i/>
          <w:spacing w:val="-2"/>
          <w:sz w:val="24"/>
          <w:szCs w:val="24"/>
          <w:lang w:val="es-CR"/>
        </w:rPr>
        <w:t xml:space="preserve"> </w:t>
      </w:r>
      <w:r w:rsidR="007725EA">
        <w:rPr>
          <w:i/>
          <w:spacing w:val="-2"/>
          <w:sz w:val="24"/>
          <w:szCs w:val="24"/>
          <w:lang w:val="es-CR"/>
        </w:rPr>
        <w:t>(</w:t>
      </w:r>
      <w:r w:rsidR="007725EA" w:rsidRPr="00B83BA9">
        <w:rPr>
          <w:i/>
          <w:spacing w:val="-2"/>
          <w:sz w:val="24"/>
          <w:szCs w:val="24"/>
          <w:lang w:val="es-CR"/>
        </w:rPr>
        <w:t>Dermochelyscoriacea</w:t>
      </w:r>
      <w:r w:rsidR="007725EA">
        <w:rPr>
          <w:i/>
          <w:spacing w:val="-2"/>
          <w:sz w:val="24"/>
          <w:szCs w:val="24"/>
          <w:lang w:val="es-CR"/>
        </w:rPr>
        <w:t>)</w:t>
      </w:r>
      <w:r>
        <w:rPr>
          <w:spacing w:val="-2"/>
          <w:sz w:val="24"/>
          <w:szCs w:val="24"/>
          <w:lang w:val="es-CR"/>
        </w:rPr>
        <w:t xml:space="preserve"> y Verde</w:t>
      </w:r>
      <w:r w:rsidR="007725EA">
        <w:rPr>
          <w:spacing w:val="-2"/>
          <w:sz w:val="24"/>
          <w:szCs w:val="24"/>
          <w:lang w:val="es-CR"/>
        </w:rPr>
        <w:t>(</w:t>
      </w:r>
      <w:r w:rsidR="007725EA" w:rsidRPr="00B83BA9">
        <w:rPr>
          <w:i/>
          <w:spacing w:val="-2"/>
          <w:sz w:val="24"/>
          <w:szCs w:val="24"/>
          <w:lang w:val="es-CR"/>
        </w:rPr>
        <w:t>Cheloniamydas</w:t>
      </w:r>
      <w:r w:rsidR="007725EA">
        <w:rPr>
          <w:spacing w:val="-2"/>
          <w:sz w:val="24"/>
          <w:szCs w:val="24"/>
          <w:lang w:val="es-CR"/>
        </w:rPr>
        <w:t>)</w:t>
      </w:r>
      <w:r>
        <w:rPr>
          <w:spacing w:val="-2"/>
          <w:sz w:val="24"/>
          <w:szCs w:val="24"/>
          <w:lang w:val="es-CR"/>
        </w:rPr>
        <w:t xml:space="preserve"> en la Costa Caribe de Costa Rica, por medio de la participación activa de jóvenes de las comunidades aledañas al Corredor Biológico Colorado-Tortuguero</w:t>
      </w:r>
    </w:p>
    <w:p w:rsidR="00FC4E45" w:rsidRPr="00471757" w:rsidRDefault="00FC4E45" w:rsidP="00792FF6">
      <w:pPr>
        <w:tabs>
          <w:tab w:val="left" w:pos="2910"/>
        </w:tabs>
        <w:suppressAutoHyphens/>
        <w:rPr>
          <w:sz w:val="24"/>
          <w:szCs w:val="24"/>
          <w:lang w:val="es-CR"/>
        </w:rPr>
      </w:pPr>
    </w:p>
    <w:p w:rsidR="00FC4E45" w:rsidRPr="00471757" w:rsidRDefault="00FC4E45" w:rsidP="006D6ECB">
      <w:pPr>
        <w:tabs>
          <w:tab w:val="left" w:pos="-720"/>
        </w:tabs>
        <w:suppressAutoHyphens/>
        <w:ind w:left="3544" w:hanging="3544"/>
        <w:jc w:val="both"/>
        <w:rPr>
          <w:color w:val="000000"/>
          <w:spacing w:val="-2"/>
          <w:sz w:val="24"/>
          <w:szCs w:val="24"/>
          <w:lang w:val="es-CR"/>
        </w:rPr>
      </w:pPr>
      <w:r w:rsidRPr="00471757">
        <w:rPr>
          <w:b/>
          <w:color w:val="000000"/>
          <w:spacing w:val="-2"/>
          <w:sz w:val="24"/>
          <w:szCs w:val="24"/>
          <w:u w:val="single"/>
          <w:lang w:val="es-CR"/>
        </w:rPr>
        <w:t xml:space="preserve">ORGANIZACIÓN SOLICITANTE: </w:t>
      </w:r>
      <w:r w:rsidRPr="00471757">
        <w:rPr>
          <w:color w:val="000000"/>
          <w:spacing w:val="-2"/>
          <w:sz w:val="24"/>
          <w:szCs w:val="24"/>
          <w:lang w:val="es-CR"/>
        </w:rPr>
        <w:t xml:space="preserve"> </w:t>
      </w:r>
      <w:r w:rsidRPr="00471757">
        <w:rPr>
          <w:color w:val="000000"/>
          <w:spacing w:val="-2"/>
          <w:sz w:val="24"/>
          <w:szCs w:val="24"/>
          <w:lang w:val="es-CR"/>
        </w:rPr>
        <w:tab/>
      </w:r>
    </w:p>
    <w:p w:rsidR="00FC4E45" w:rsidRPr="00471757" w:rsidRDefault="00FC4E45" w:rsidP="007A4424">
      <w:pPr>
        <w:tabs>
          <w:tab w:val="left" w:pos="-720"/>
        </w:tabs>
        <w:suppressAutoHyphens/>
        <w:ind w:left="3544" w:hanging="3544"/>
        <w:jc w:val="both"/>
        <w:rPr>
          <w:i/>
          <w:color w:val="FF0000"/>
          <w:spacing w:val="-2"/>
          <w:sz w:val="24"/>
          <w:szCs w:val="24"/>
          <w:lang w:val="es-CR"/>
        </w:rPr>
      </w:pPr>
    </w:p>
    <w:p w:rsidR="00FC4E45" w:rsidRDefault="00FC4E45" w:rsidP="007A4424">
      <w:pPr>
        <w:tabs>
          <w:tab w:val="left" w:pos="2410"/>
        </w:tabs>
        <w:suppressAutoHyphens/>
        <w:ind w:left="2410" w:hanging="2410"/>
        <w:rPr>
          <w:i/>
          <w:sz w:val="24"/>
          <w:szCs w:val="24"/>
          <w:lang w:val="es-CR"/>
        </w:rPr>
      </w:pPr>
      <w:r w:rsidRPr="00471757">
        <w:rPr>
          <w:b/>
          <w:color w:val="000000"/>
          <w:spacing w:val="-2"/>
          <w:sz w:val="24"/>
          <w:szCs w:val="24"/>
          <w:lang w:val="es-CR"/>
        </w:rPr>
        <w:t>Organización:</w:t>
      </w:r>
      <w:r w:rsidRPr="00471757">
        <w:rPr>
          <w:b/>
          <w:color w:val="000000"/>
          <w:spacing w:val="-2"/>
          <w:sz w:val="24"/>
          <w:szCs w:val="24"/>
          <w:lang w:val="es-CR"/>
        </w:rPr>
        <w:tab/>
      </w:r>
      <w:r>
        <w:rPr>
          <w:i/>
          <w:sz w:val="24"/>
          <w:szCs w:val="24"/>
          <w:lang w:val="es-CR"/>
        </w:rPr>
        <w:t>Ecology Project International (EPI) – Costa Rica</w:t>
      </w:r>
    </w:p>
    <w:p w:rsidR="00FC4E45" w:rsidRPr="00471757" w:rsidRDefault="00FC4E45" w:rsidP="007A4424">
      <w:pPr>
        <w:tabs>
          <w:tab w:val="left" w:pos="2410"/>
        </w:tabs>
        <w:suppressAutoHyphens/>
        <w:ind w:left="2410" w:hanging="2410"/>
        <w:rPr>
          <w:i/>
          <w:sz w:val="24"/>
          <w:szCs w:val="24"/>
          <w:lang w:val="es-CR"/>
        </w:rPr>
      </w:pPr>
    </w:p>
    <w:p w:rsidR="00FC4E45" w:rsidRDefault="00FC4E45" w:rsidP="007A4424">
      <w:pPr>
        <w:tabs>
          <w:tab w:val="left" w:pos="2910"/>
        </w:tabs>
        <w:suppressAutoHyphens/>
        <w:ind w:left="2410" w:hanging="2410"/>
        <w:rPr>
          <w:i/>
          <w:sz w:val="24"/>
          <w:szCs w:val="24"/>
          <w:lang w:val="es-CR"/>
        </w:rPr>
      </w:pPr>
      <w:r w:rsidRPr="003F497E">
        <w:rPr>
          <w:b/>
          <w:sz w:val="24"/>
          <w:szCs w:val="24"/>
          <w:lang w:val="es-CR"/>
        </w:rPr>
        <w:t>Año de constitución:</w:t>
      </w:r>
      <w:r w:rsidRPr="003F497E">
        <w:rPr>
          <w:b/>
          <w:sz w:val="24"/>
          <w:szCs w:val="24"/>
          <w:lang w:val="es-CR"/>
        </w:rPr>
        <w:tab/>
      </w:r>
      <w:r w:rsidRPr="003F497E">
        <w:rPr>
          <w:b/>
          <w:sz w:val="24"/>
          <w:szCs w:val="24"/>
          <w:lang w:val="es-CR"/>
        </w:rPr>
        <w:tab/>
      </w:r>
      <w:r w:rsidRPr="003F497E">
        <w:rPr>
          <w:i/>
          <w:sz w:val="24"/>
          <w:szCs w:val="24"/>
          <w:lang w:val="es-CR"/>
        </w:rPr>
        <w:t>__2003 _____</w:t>
      </w:r>
      <w:r w:rsidRPr="00471757">
        <w:rPr>
          <w:i/>
          <w:sz w:val="24"/>
          <w:szCs w:val="24"/>
          <w:lang w:val="es-CR"/>
        </w:rPr>
        <w:tab/>
      </w:r>
    </w:p>
    <w:p w:rsidR="00FC4E45" w:rsidRDefault="00FC4E45" w:rsidP="007A4424">
      <w:pPr>
        <w:tabs>
          <w:tab w:val="left" w:pos="2910"/>
        </w:tabs>
        <w:suppressAutoHyphens/>
        <w:ind w:left="2410" w:hanging="2410"/>
        <w:rPr>
          <w:b/>
          <w:sz w:val="24"/>
          <w:szCs w:val="24"/>
          <w:lang w:val="es-CR"/>
        </w:rPr>
      </w:pPr>
    </w:p>
    <w:p w:rsidR="00FC4E45" w:rsidRPr="00471757" w:rsidRDefault="00FC4E45" w:rsidP="007A4424">
      <w:pPr>
        <w:tabs>
          <w:tab w:val="left" w:pos="2910"/>
        </w:tabs>
        <w:suppressAutoHyphens/>
        <w:ind w:left="2410" w:hanging="2410"/>
        <w:rPr>
          <w:i/>
          <w:sz w:val="24"/>
          <w:szCs w:val="24"/>
          <w:lang w:val="es-CR"/>
        </w:rPr>
      </w:pPr>
      <w:r w:rsidRPr="00471757">
        <w:rPr>
          <w:b/>
          <w:sz w:val="24"/>
          <w:szCs w:val="24"/>
          <w:lang w:val="es-CR"/>
        </w:rPr>
        <w:t>Número de Miembros</w:t>
      </w:r>
      <w:r w:rsidRPr="00471757">
        <w:rPr>
          <w:i/>
          <w:sz w:val="24"/>
          <w:szCs w:val="24"/>
          <w:lang w:val="es-CR"/>
        </w:rPr>
        <w:t xml:space="preserve">: </w:t>
      </w:r>
      <w:r>
        <w:rPr>
          <w:i/>
          <w:sz w:val="24"/>
          <w:szCs w:val="24"/>
          <w:lang w:val="es-CR"/>
        </w:rPr>
        <w:tab/>
      </w:r>
      <w:r>
        <w:rPr>
          <w:i/>
          <w:sz w:val="24"/>
          <w:szCs w:val="24"/>
          <w:lang w:val="es-CR"/>
        </w:rPr>
        <w:tab/>
      </w:r>
      <w:r w:rsidRPr="00471757">
        <w:rPr>
          <w:i/>
          <w:sz w:val="24"/>
          <w:szCs w:val="24"/>
          <w:lang w:val="es-CR"/>
        </w:rPr>
        <w:t>H</w:t>
      </w:r>
      <w:smartTag w:uri="urn:schemas-microsoft-com:office:smarttags" w:element="PersonName">
        <w:r w:rsidRPr="00471757">
          <w:rPr>
            <w:i/>
            <w:sz w:val="24"/>
            <w:szCs w:val="24"/>
            <w:lang w:val="es-CR"/>
          </w:rPr>
          <w:t>om</w:t>
        </w:r>
      </w:smartTag>
      <w:r w:rsidRPr="00471757">
        <w:rPr>
          <w:i/>
          <w:sz w:val="24"/>
          <w:szCs w:val="24"/>
          <w:lang w:val="es-CR"/>
        </w:rPr>
        <w:t xml:space="preserve">bres: </w:t>
      </w:r>
      <w:r>
        <w:rPr>
          <w:i/>
          <w:sz w:val="24"/>
          <w:szCs w:val="24"/>
          <w:lang w:val="es-CR"/>
        </w:rPr>
        <w:t xml:space="preserve"> 2 </w:t>
      </w:r>
      <w:r w:rsidRPr="00471757">
        <w:rPr>
          <w:i/>
          <w:sz w:val="24"/>
          <w:szCs w:val="24"/>
          <w:lang w:val="es-CR"/>
        </w:rPr>
        <w:t xml:space="preserve"> Mujeres</w:t>
      </w:r>
      <w:r>
        <w:rPr>
          <w:i/>
          <w:sz w:val="24"/>
          <w:szCs w:val="24"/>
          <w:lang w:val="es-CR"/>
        </w:rPr>
        <w:t>:  3</w:t>
      </w:r>
    </w:p>
    <w:p w:rsidR="00FC4E45" w:rsidRDefault="00FC4E45" w:rsidP="007A4424">
      <w:pPr>
        <w:tabs>
          <w:tab w:val="left" w:pos="2910"/>
        </w:tabs>
        <w:suppressAutoHyphens/>
        <w:ind w:left="2410" w:hanging="2410"/>
        <w:rPr>
          <w:b/>
          <w:sz w:val="24"/>
          <w:szCs w:val="24"/>
          <w:lang w:val="es-CR"/>
        </w:rPr>
      </w:pPr>
    </w:p>
    <w:p w:rsidR="00FC4E45" w:rsidRPr="00471757" w:rsidRDefault="00FC4E45" w:rsidP="007A4424">
      <w:pPr>
        <w:tabs>
          <w:tab w:val="left" w:pos="2910"/>
        </w:tabs>
        <w:suppressAutoHyphens/>
        <w:ind w:left="2410" w:hanging="2410"/>
        <w:rPr>
          <w:b/>
          <w:sz w:val="24"/>
          <w:szCs w:val="24"/>
          <w:lang w:val="es-CR"/>
        </w:rPr>
      </w:pPr>
      <w:r w:rsidRPr="00A86452">
        <w:rPr>
          <w:b/>
          <w:sz w:val="24"/>
          <w:szCs w:val="24"/>
          <w:lang w:val="es-CR"/>
        </w:rPr>
        <w:t>Numero de Cedula Jurídica:</w:t>
      </w:r>
      <w:r w:rsidRPr="00A86452">
        <w:rPr>
          <w:b/>
          <w:sz w:val="24"/>
          <w:szCs w:val="24"/>
          <w:lang w:val="es-CR"/>
        </w:rPr>
        <w:tab/>
      </w:r>
      <w:r w:rsidRPr="00A86452">
        <w:rPr>
          <w:b/>
          <w:sz w:val="24"/>
          <w:szCs w:val="24"/>
          <w:lang w:val="es-CR"/>
        </w:rPr>
        <w:tab/>
        <w:t xml:space="preserve"> _3-012-338461_______</w:t>
      </w:r>
    </w:p>
    <w:p w:rsidR="00FC4E45" w:rsidRDefault="00FC4E45" w:rsidP="007A4424">
      <w:pPr>
        <w:tabs>
          <w:tab w:val="left" w:pos="2910"/>
        </w:tabs>
        <w:suppressAutoHyphens/>
        <w:ind w:left="2410" w:hanging="2410"/>
        <w:rPr>
          <w:b/>
          <w:sz w:val="24"/>
          <w:szCs w:val="24"/>
          <w:lang w:val="es-CR"/>
        </w:rPr>
      </w:pPr>
    </w:p>
    <w:p w:rsidR="00FC4E45" w:rsidRPr="00471757" w:rsidRDefault="00FC4E45" w:rsidP="007A4424">
      <w:pPr>
        <w:tabs>
          <w:tab w:val="left" w:pos="2910"/>
        </w:tabs>
        <w:suppressAutoHyphens/>
        <w:ind w:left="2410" w:hanging="2410"/>
        <w:rPr>
          <w:b/>
          <w:sz w:val="24"/>
          <w:szCs w:val="24"/>
          <w:lang w:val="es-CR"/>
        </w:rPr>
      </w:pPr>
      <w:r w:rsidRPr="00471757">
        <w:rPr>
          <w:b/>
          <w:sz w:val="24"/>
          <w:szCs w:val="24"/>
          <w:lang w:val="es-CR"/>
        </w:rPr>
        <w:t>Número de proyectos que ha ejecutado:</w:t>
      </w:r>
      <w:r w:rsidRPr="00471757">
        <w:rPr>
          <w:b/>
          <w:sz w:val="24"/>
          <w:szCs w:val="24"/>
          <w:lang w:val="es-CR"/>
        </w:rPr>
        <w:tab/>
        <w:t>___</w:t>
      </w:r>
      <w:r>
        <w:rPr>
          <w:b/>
          <w:sz w:val="24"/>
          <w:szCs w:val="24"/>
          <w:lang w:val="es-CR"/>
        </w:rPr>
        <w:t>16 proyectos</w:t>
      </w:r>
      <w:r w:rsidRPr="00471757">
        <w:rPr>
          <w:b/>
          <w:sz w:val="24"/>
          <w:szCs w:val="24"/>
          <w:lang w:val="es-CR"/>
        </w:rPr>
        <w:t>___</w:t>
      </w:r>
    </w:p>
    <w:p w:rsidR="00FC4E45" w:rsidRDefault="00FC4E45" w:rsidP="007A4424">
      <w:pPr>
        <w:tabs>
          <w:tab w:val="left" w:pos="2910"/>
        </w:tabs>
        <w:suppressAutoHyphens/>
        <w:ind w:left="2410" w:hanging="2410"/>
        <w:rPr>
          <w:b/>
          <w:sz w:val="24"/>
          <w:szCs w:val="24"/>
          <w:lang w:val="es-CR"/>
        </w:rPr>
      </w:pPr>
    </w:p>
    <w:p w:rsidR="00FC4E45" w:rsidRPr="00471757" w:rsidRDefault="00FC4E45" w:rsidP="007A4424">
      <w:pPr>
        <w:tabs>
          <w:tab w:val="left" w:pos="2910"/>
        </w:tabs>
        <w:suppressAutoHyphens/>
        <w:ind w:left="2410" w:hanging="2410"/>
        <w:rPr>
          <w:i/>
          <w:sz w:val="24"/>
          <w:szCs w:val="24"/>
          <w:lang w:val="es-CR"/>
        </w:rPr>
      </w:pPr>
      <w:r w:rsidRPr="00471757">
        <w:rPr>
          <w:b/>
          <w:sz w:val="24"/>
          <w:szCs w:val="24"/>
          <w:lang w:val="es-CR"/>
        </w:rPr>
        <w:t>Ubicación:</w:t>
      </w:r>
      <w:r w:rsidRPr="00471757">
        <w:rPr>
          <w:b/>
          <w:sz w:val="24"/>
          <w:szCs w:val="24"/>
          <w:lang w:val="es-CR"/>
        </w:rPr>
        <w:tab/>
      </w:r>
      <w:r>
        <w:rPr>
          <w:i/>
          <w:sz w:val="24"/>
          <w:szCs w:val="24"/>
          <w:lang w:val="es-CR"/>
        </w:rPr>
        <w:t>Corredor Biológico Colorado Tortuguero</w:t>
      </w:r>
    </w:p>
    <w:p w:rsidR="00FC4E45" w:rsidRDefault="00FC4E45" w:rsidP="007A4424">
      <w:pPr>
        <w:tabs>
          <w:tab w:val="left" w:pos="2910"/>
        </w:tabs>
        <w:suppressAutoHyphens/>
        <w:ind w:left="2410" w:hanging="2410"/>
        <w:rPr>
          <w:b/>
          <w:sz w:val="24"/>
          <w:szCs w:val="24"/>
          <w:lang w:val="es-CR"/>
        </w:rPr>
      </w:pPr>
    </w:p>
    <w:p w:rsidR="00FC4E45" w:rsidRPr="00471757" w:rsidRDefault="00FC4E45" w:rsidP="007A4424">
      <w:pPr>
        <w:tabs>
          <w:tab w:val="left" w:pos="2910"/>
        </w:tabs>
        <w:suppressAutoHyphens/>
        <w:ind w:left="2410" w:hanging="2410"/>
        <w:rPr>
          <w:i/>
          <w:sz w:val="24"/>
          <w:szCs w:val="24"/>
          <w:lang w:val="es-CR"/>
        </w:rPr>
      </w:pPr>
      <w:r w:rsidRPr="00471757">
        <w:rPr>
          <w:b/>
          <w:sz w:val="24"/>
          <w:szCs w:val="24"/>
          <w:lang w:val="es-CR"/>
        </w:rPr>
        <w:t>Dirección:</w:t>
      </w:r>
      <w:r w:rsidRPr="00471757">
        <w:rPr>
          <w:b/>
          <w:sz w:val="24"/>
          <w:szCs w:val="24"/>
          <w:lang w:val="es-CR"/>
        </w:rPr>
        <w:tab/>
      </w:r>
      <w:r>
        <w:rPr>
          <w:i/>
          <w:sz w:val="24"/>
          <w:szCs w:val="24"/>
          <w:lang w:val="es-CR"/>
        </w:rPr>
        <w:t>Oficina 8, Oficentro de INBioParque, INBioParque, Santo D</w:t>
      </w:r>
      <w:smartTag w:uri="urn:schemas-microsoft-com:office:smarttags" w:element="PersonName">
        <w:r>
          <w:rPr>
            <w:i/>
            <w:sz w:val="24"/>
            <w:szCs w:val="24"/>
            <w:lang w:val="es-CR"/>
          </w:rPr>
          <w:t>om</w:t>
        </w:r>
      </w:smartTag>
      <w:r>
        <w:rPr>
          <w:i/>
          <w:sz w:val="24"/>
          <w:szCs w:val="24"/>
          <w:lang w:val="es-CR"/>
        </w:rPr>
        <w:t>ingo de Heredia</w:t>
      </w:r>
    </w:p>
    <w:p w:rsidR="00FC4E45" w:rsidRDefault="00FC4E45" w:rsidP="007A4424">
      <w:pPr>
        <w:tabs>
          <w:tab w:val="left" w:pos="2910"/>
        </w:tabs>
        <w:suppressAutoHyphens/>
        <w:ind w:left="2410" w:hanging="2410"/>
        <w:rPr>
          <w:b/>
          <w:sz w:val="24"/>
          <w:szCs w:val="24"/>
          <w:lang w:val="es-CR"/>
        </w:rPr>
      </w:pPr>
    </w:p>
    <w:p w:rsidR="00FC4E45" w:rsidRPr="00471757" w:rsidRDefault="00FC4E45" w:rsidP="007A4424">
      <w:pPr>
        <w:tabs>
          <w:tab w:val="left" w:pos="2910"/>
        </w:tabs>
        <w:suppressAutoHyphens/>
        <w:ind w:left="2410" w:hanging="2410"/>
        <w:rPr>
          <w:sz w:val="24"/>
          <w:szCs w:val="24"/>
          <w:lang w:val="es-CR"/>
        </w:rPr>
      </w:pPr>
      <w:r w:rsidRPr="00471757">
        <w:rPr>
          <w:b/>
          <w:sz w:val="24"/>
          <w:szCs w:val="24"/>
          <w:lang w:val="es-CR"/>
        </w:rPr>
        <w:t>Correo Electrónico:</w:t>
      </w:r>
      <w:r w:rsidRPr="00471757">
        <w:rPr>
          <w:b/>
          <w:sz w:val="24"/>
          <w:szCs w:val="24"/>
          <w:lang w:val="es-CR"/>
        </w:rPr>
        <w:tab/>
      </w:r>
      <w:hyperlink r:id="rId9" w:history="1">
        <w:r w:rsidRPr="008465D7">
          <w:rPr>
            <w:rStyle w:val="Hyperlink"/>
            <w:i/>
            <w:sz w:val="24"/>
            <w:szCs w:val="24"/>
            <w:lang w:val="es-CR"/>
          </w:rPr>
          <w:t>miguel@ecologyproject.org</w:t>
        </w:r>
      </w:hyperlink>
      <w:r>
        <w:rPr>
          <w:i/>
          <w:sz w:val="24"/>
          <w:szCs w:val="24"/>
          <w:lang w:val="es-CR"/>
        </w:rPr>
        <w:t xml:space="preserve"> / </w:t>
      </w:r>
      <w:hyperlink r:id="rId10" w:history="1">
        <w:r w:rsidRPr="008465D7">
          <w:rPr>
            <w:rStyle w:val="Hyperlink"/>
            <w:i/>
            <w:sz w:val="24"/>
            <w:szCs w:val="24"/>
            <w:lang w:val="es-CR"/>
          </w:rPr>
          <w:t>eylen@ecologyproject.org</w:t>
        </w:r>
      </w:hyperlink>
      <w:r>
        <w:rPr>
          <w:i/>
          <w:sz w:val="24"/>
          <w:szCs w:val="24"/>
          <w:lang w:val="es-CR"/>
        </w:rPr>
        <w:t xml:space="preserve"> </w:t>
      </w:r>
    </w:p>
    <w:p w:rsidR="00FC4E45" w:rsidRDefault="00FC4E45" w:rsidP="007A4424">
      <w:pPr>
        <w:tabs>
          <w:tab w:val="left" w:pos="2910"/>
        </w:tabs>
        <w:suppressAutoHyphens/>
        <w:ind w:left="2410" w:hanging="2410"/>
        <w:rPr>
          <w:b/>
          <w:sz w:val="24"/>
          <w:szCs w:val="24"/>
          <w:lang w:val="es-CR"/>
        </w:rPr>
      </w:pPr>
    </w:p>
    <w:p w:rsidR="00FC4E45" w:rsidRPr="00471757" w:rsidRDefault="00FC4E45" w:rsidP="007A4424">
      <w:pPr>
        <w:tabs>
          <w:tab w:val="left" w:pos="2910"/>
        </w:tabs>
        <w:suppressAutoHyphens/>
        <w:ind w:left="2410" w:hanging="2410"/>
        <w:rPr>
          <w:sz w:val="24"/>
          <w:szCs w:val="24"/>
          <w:lang w:val="es-CR"/>
        </w:rPr>
      </w:pPr>
      <w:r w:rsidRPr="00471757">
        <w:rPr>
          <w:b/>
          <w:sz w:val="24"/>
          <w:szCs w:val="24"/>
          <w:lang w:val="es-CR"/>
        </w:rPr>
        <w:t>Teléfono:</w:t>
      </w:r>
      <w:r w:rsidRPr="00471757">
        <w:rPr>
          <w:b/>
          <w:sz w:val="24"/>
          <w:szCs w:val="24"/>
          <w:lang w:val="es-CR"/>
        </w:rPr>
        <w:tab/>
        <w:t>_</w:t>
      </w:r>
      <w:r>
        <w:rPr>
          <w:b/>
          <w:sz w:val="24"/>
          <w:szCs w:val="24"/>
          <w:lang w:val="es-CR"/>
        </w:rPr>
        <w:t>4000-2727</w:t>
      </w:r>
      <w:r w:rsidRPr="00471757">
        <w:rPr>
          <w:b/>
          <w:sz w:val="24"/>
          <w:szCs w:val="24"/>
          <w:lang w:val="es-CR"/>
        </w:rPr>
        <w:t>_____ Facsímile (Fax):</w:t>
      </w:r>
      <w:r w:rsidRPr="00471757">
        <w:rPr>
          <w:b/>
          <w:sz w:val="24"/>
          <w:szCs w:val="24"/>
          <w:lang w:val="es-CR"/>
        </w:rPr>
        <w:tab/>
        <w:t>___________________</w:t>
      </w:r>
    </w:p>
    <w:p w:rsidR="00FC4E45" w:rsidRDefault="00FC4E45" w:rsidP="007A4424">
      <w:pPr>
        <w:tabs>
          <w:tab w:val="left" w:pos="2910"/>
        </w:tabs>
        <w:suppressAutoHyphens/>
        <w:ind w:left="2694" w:hanging="2694"/>
        <w:rPr>
          <w:b/>
          <w:sz w:val="24"/>
          <w:szCs w:val="24"/>
          <w:lang w:val="es-CR"/>
        </w:rPr>
      </w:pPr>
    </w:p>
    <w:p w:rsidR="00FC4E45" w:rsidRPr="00471757" w:rsidRDefault="00FC4E45" w:rsidP="007A4424">
      <w:pPr>
        <w:tabs>
          <w:tab w:val="left" w:pos="2910"/>
        </w:tabs>
        <w:suppressAutoHyphens/>
        <w:ind w:left="2694" w:hanging="2694"/>
        <w:rPr>
          <w:i/>
          <w:sz w:val="24"/>
          <w:szCs w:val="24"/>
          <w:lang w:val="es-CR"/>
        </w:rPr>
      </w:pPr>
      <w:r w:rsidRPr="00471757">
        <w:rPr>
          <w:b/>
          <w:sz w:val="24"/>
          <w:szCs w:val="24"/>
          <w:lang w:val="es-CR"/>
        </w:rPr>
        <w:t>Funcionario Principal:</w:t>
      </w:r>
      <w:r w:rsidRPr="00471757">
        <w:rPr>
          <w:b/>
          <w:sz w:val="24"/>
          <w:szCs w:val="24"/>
          <w:lang w:val="es-CR"/>
        </w:rPr>
        <w:tab/>
      </w:r>
      <w:r>
        <w:rPr>
          <w:i/>
          <w:color w:val="000000"/>
          <w:spacing w:val="-2"/>
          <w:sz w:val="24"/>
          <w:szCs w:val="24"/>
          <w:lang w:val="es-CR"/>
        </w:rPr>
        <w:t>Miguel Fuentes D. / Director para Costa Rica</w:t>
      </w:r>
    </w:p>
    <w:p w:rsidR="00FC4E45" w:rsidRDefault="00FC4E45" w:rsidP="007A4424">
      <w:pPr>
        <w:tabs>
          <w:tab w:val="left" w:pos="2910"/>
        </w:tabs>
        <w:suppressAutoHyphens/>
        <w:ind w:left="2694" w:hanging="2694"/>
        <w:rPr>
          <w:b/>
          <w:sz w:val="24"/>
          <w:szCs w:val="24"/>
          <w:lang w:val="es-CR"/>
        </w:rPr>
      </w:pPr>
    </w:p>
    <w:p w:rsidR="00FC4E45" w:rsidRDefault="00FC4E45" w:rsidP="007A4424">
      <w:pPr>
        <w:tabs>
          <w:tab w:val="left" w:pos="2910"/>
        </w:tabs>
        <w:suppressAutoHyphens/>
        <w:ind w:left="2694" w:hanging="2694"/>
        <w:rPr>
          <w:i/>
          <w:color w:val="000000"/>
          <w:spacing w:val="-2"/>
          <w:sz w:val="24"/>
          <w:szCs w:val="24"/>
          <w:lang w:val="es-CR"/>
        </w:rPr>
      </w:pPr>
      <w:r w:rsidRPr="00471757">
        <w:rPr>
          <w:b/>
          <w:sz w:val="24"/>
          <w:szCs w:val="24"/>
          <w:lang w:val="es-CR"/>
        </w:rPr>
        <w:t>Persona contacto:</w:t>
      </w:r>
      <w:r w:rsidRPr="00471757">
        <w:rPr>
          <w:b/>
          <w:sz w:val="24"/>
          <w:szCs w:val="24"/>
          <w:lang w:val="es-CR"/>
        </w:rPr>
        <w:tab/>
      </w:r>
      <w:r>
        <w:rPr>
          <w:i/>
          <w:color w:val="000000"/>
          <w:spacing w:val="-2"/>
          <w:sz w:val="24"/>
          <w:szCs w:val="24"/>
          <w:lang w:val="es-CR"/>
        </w:rPr>
        <w:t>Miguel Fuentes D. / idem</w:t>
      </w:r>
    </w:p>
    <w:p w:rsidR="00FC4E45" w:rsidRPr="00ED55D6" w:rsidRDefault="00FC4E45" w:rsidP="007A4424">
      <w:pPr>
        <w:tabs>
          <w:tab w:val="left" w:pos="2910"/>
        </w:tabs>
        <w:suppressAutoHyphens/>
        <w:ind w:left="2694" w:hanging="2694"/>
        <w:rPr>
          <w:i/>
          <w:color w:val="000000"/>
          <w:spacing w:val="-2"/>
          <w:sz w:val="24"/>
          <w:szCs w:val="24"/>
          <w:lang w:val="es-CR"/>
        </w:rPr>
      </w:pPr>
      <w:r>
        <w:rPr>
          <w:b/>
          <w:sz w:val="24"/>
          <w:szCs w:val="24"/>
          <w:lang w:val="es-CR"/>
        </w:rPr>
        <w:tab/>
      </w:r>
      <w:r>
        <w:rPr>
          <w:i/>
          <w:sz w:val="24"/>
          <w:szCs w:val="24"/>
          <w:lang w:val="es-CR"/>
        </w:rPr>
        <w:t>Eylen Zuñiga / Coordinadora de Programas de Campo</w:t>
      </w:r>
    </w:p>
    <w:p w:rsidR="00FC4E45" w:rsidRPr="00471757" w:rsidRDefault="00FC4E45" w:rsidP="007A4424">
      <w:pPr>
        <w:tabs>
          <w:tab w:val="left" w:pos="-720"/>
        </w:tabs>
        <w:suppressAutoHyphens/>
        <w:spacing w:line="480" w:lineRule="auto"/>
        <w:jc w:val="both"/>
        <w:rPr>
          <w:b/>
          <w:color w:val="000000"/>
          <w:spacing w:val="-2"/>
          <w:sz w:val="24"/>
          <w:szCs w:val="24"/>
          <w:lang w:val="es-CR"/>
        </w:rPr>
      </w:pPr>
      <w:r w:rsidRPr="00471757">
        <w:rPr>
          <w:b/>
          <w:color w:val="000000"/>
          <w:spacing w:val="-2"/>
          <w:sz w:val="24"/>
          <w:szCs w:val="24"/>
          <w:u w:val="single"/>
          <w:lang w:val="es-CR"/>
        </w:rPr>
        <w:br w:type="page"/>
      </w:r>
      <w:r w:rsidRPr="00471757">
        <w:rPr>
          <w:b/>
          <w:color w:val="000000"/>
          <w:spacing w:val="-2"/>
          <w:sz w:val="24"/>
          <w:szCs w:val="24"/>
          <w:u w:val="single"/>
          <w:lang w:val="es-CR"/>
        </w:rPr>
        <w:lastRenderedPageBreak/>
        <w:t>PROYECTO:</w:t>
      </w:r>
      <w:r w:rsidRPr="00471757">
        <w:rPr>
          <w:b/>
          <w:color w:val="000000"/>
          <w:spacing w:val="-2"/>
          <w:sz w:val="24"/>
          <w:szCs w:val="24"/>
          <w:lang w:val="es-CR"/>
        </w:rPr>
        <w:t xml:space="preserve"> </w:t>
      </w:r>
      <w:r w:rsidRPr="00471757">
        <w:rPr>
          <w:b/>
          <w:color w:val="000000"/>
          <w:spacing w:val="-2"/>
          <w:sz w:val="24"/>
          <w:szCs w:val="24"/>
          <w:lang w:val="es-CR"/>
        </w:rPr>
        <w:tab/>
      </w:r>
      <w:r w:rsidRPr="00471757">
        <w:rPr>
          <w:b/>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248"/>
        <w:gridCol w:w="567"/>
        <w:gridCol w:w="4005"/>
      </w:tblGrid>
      <w:tr w:rsidR="00FC4E45" w:rsidRPr="00973A31" w:rsidTr="009E20FD">
        <w:tc>
          <w:tcPr>
            <w:tcW w:w="4320" w:type="dxa"/>
            <w:gridSpan w:val="2"/>
          </w:tcPr>
          <w:p w:rsidR="00FC4E45" w:rsidRPr="00471757" w:rsidRDefault="00FC4E45" w:rsidP="00431F4A">
            <w:pPr>
              <w:tabs>
                <w:tab w:val="left" w:pos="-720"/>
              </w:tabs>
              <w:suppressAutoHyphens/>
              <w:jc w:val="both"/>
              <w:rPr>
                <w:b/>
                <w:color w:val="000000"/>
                <w:spacing w:val="-2"/>
                <w:sz w:val="24"/>
                <w:szCs w:val="24"/>
                <w:lang w:val="es-CR"/>
              </w:rPr>
            </w:pPr>
            <w:r w:rsidRPr="00471757">
              <w:rPr>
                <w:b/>
                <w:color w:val="000000"/>
                <w:spacing w:val="-2"/>
                <w:sz w:val="24"/>
                <w:szCs w:val="24"/>
                <w:lang w:val="es-CR"/>
              </w:rPr>
              <w:t xml:space="preserve">Area Focal  </w:t>
            </w:r>
            <w:r w:rsidRPr="00471757">
              <w:rPr>
                <w:b/>
                <w:i/>
                <w:color w:val="000000"/>
                <w:spacing w:val="-2"/>
                <w:sz w:val="22"/>
                <w:szCs w:val="22"/>
                <w:lang w:val="es-CR"/>
              </w:rPr>
              <w:t>(marque una)</w:t>
            </w:r>
            <w:r w:rsidRPr="00471757">
              <w:rPr>
                <w:b/>
                <w:i/>
                <w:color w:val="000000"/>
                <w:spacing w:val="-2"/>
                <w:sz w:val="24"/>
                <w:szCs w:val="24"/>
                <w:vertAlign w:val="superscript"/>
                <w:lang w:val="es-CR"/>
              </w:rPr>
              <w:t xml:space="preserve"> </w:t>
            </w:r>
            <w:r w:rsidRPr="00471757">
              <w:rPr>
                <w:b/>
                <w:i/>
                <w:color w:val="000000"/>
                <w:spacing w:val="-2"/>
                <w:sz w:val="24"/>
                <w:szCs w:val="24"/>
                <w:vertAlign w:val="superscript"/>
                <w:lang w:val="es-CR"/>
              </w:rPr>
              <w:footnoteReference w:id="2"/>
            </w:r>
          </w:p>
        </w:tc>
        <w:tc>
          <w:tcPr>
            <w:tcW w:w="236" w:type="dxa"/>
            <w:vMerge w:val="restart"/>
          </w:tcPr>
          <w:p w:rsidR="00FC4E45" w:rsidRPr="00471757" w:rsidRDefault="00FC4E45" w:rsidP="00BE3D61">
            <w:pPr>
              <w:tabs>
                <w:tab w:val="left" w:pos="-720"/>
              </w:tabs>
              <w:suppressAutoHyphens/>
              <w:jc w:val="both"/>
              <w:rPr>
                <w:b/>
                <w:color w:val="000000"/>
                <w:spacing w:val="-2"/>
                <w:sz w:val="24"/>
                <w:szCs w:val="24"/>
                <w:lang w:val="es-CR"/>
              </w:rPr>
            </w:pPr>
          </w:p>
        </w:tc>
        <w:tc>
          <w:tcPr>
            <w:tcW w:w="4354" w:type="dxa"/>
            <w:gridSpan w:val="2"/>
          </w:tcPr>
          <w:p w:rsidR="00FC4E45" w:rsidRPr="00471757" w:rsidRDefault="00FC4E45" w:rsidP="00431F4A">
            <w:pPr>
              <w:tabs>
                <w:tab w:val="left" w:pos="-720"/>
              </w:tabs>
              <w:suppressAutoHyphens/>
              <w:jc w:val="both"/>
              <w:rPr>
                <w:b/>
                <w:color w:val="000000"/>
                <w:spacing w:val="-2"/>
                <w:sz w:val="24"/>
                <w:szCs w:val="24"/>
                <w:lang w:val="es-CR"/>
              </w:rPr>
            </w:pPr>
            <w:r w:rsidRPr="00471757">
              <w:rPr>
                <w:b/>
                <w:color w:val="000000"/>
                <w:spacing w:val="-2"/>
                <w:sz w:val="24"/>
                <w:szCs w:val="24"/>
                <w:lang w:val="es-CR"/>
              </w:rPr>
              <w:t xml:space="preserve">Categoría del Proyecto </w:t>
            </w:r>
            <w:r w:rsidRPr="00471757">
              <w:rPr>
                <w:b/>
                <w:i/>
                <w:color w:val="000000"/>
                <w:spacing w:val="-2"/>
                <w:sz w:val="22"/>
                <w:szCs w:val="22"/>
                <w:lang w:val="es-CR"/>
              </w:rPr>
              <w:t>(marque una)</w:t>
            </w:r>
          </w:p>
        </w:tc>
      </w:tr>
      <w:tr w:rsidR="00FC4E45" w:rsidRPr="00471757" w:rsidTr="009E20FD">
        <w:tc>
          <w:tcPr>
            <w:tcW w:w="540" w:type="dxa"/>
          </w:tcPr>
          <w:p w:rsidR="00FC4E45" w:rsidRPr="00471757" w:rsidRDefault="00FC4E45" w:rsidP="00BE3D61">
            <w:pPr>
              <w:tabs>
                <w:tab w:val="left" w:pos="-720"/>
              </w:tabs>
              <w:suppressAutoHyphens/>
              <w:jc w:val="both"/>
              <w:rPr>
                <w:color w:val="000000"/>
                <w:spacing w:val="-2"/>
                <w:sz w:val="22"/>
                <w:szCs w:val="22"/>
                <w:lang w:val="es-CR"/>
              </w:rPr>
            </w:pPr>
            <w:r>
              <w:rPr>
                <w:color w:val="000000"/>
                <w:spacing w:val="-2"/>
                <w:sz w:val="22"/>
                <w:szCs w:val="22"/>
                <w:lang w:val="es-CR"/>
              </w:rPr>
              <w:t>X</w:t>
            </w:r>
          </w:p>
        </w:tc>
        <w:tc>
          <w:tcPr>
            <w:tcW w:w="3780" w:type="dxa"/>
          </w:tcPr>
          <w:p w:rsidR="00FC4E45" w:rsidRPr="00471757" w:rsidRDefault="00FC4E45"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Conservación de la Biodiversidad</w:t>
            </w:r>
          </w:p>
        </w:tc>
        <w:tc>
          <w:tcPr>
            <w:tcW w:w="236" w:type="dxa"/>
            <w:vMerge/>
          </w:tcPr>
          <w:p w:rsidR="00FC4E45" w:rsidRPr="00471757" w:rsidRDefault="00FC4E45" w:rsidP="00BE3D61">
            <w:pPr>
              <w:tabs>
                <w:tab w:val="left" w:pos="-720"/>
              </w:tabs>
              <w:suppressAutoHyphens/>
              <w:jc w:val="both"/>
              <w:rPr>
                <w:color w:val="000000"/>
                <w:spacing w:val="-2"/>
                <w:sz w:val="22"/>
                <w:szCs w:val="22"/>
                <w:lang w:val="es-CR"/>
              </w:rPr>
            </w:pPr>
          </w:p>
        </w:tc>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3814" w:type="dxa"/>
          </w:tcPr>
          <w:p w:rsidR="00FC4E45" w:rsidRPr="00471757" w:rsidRDefault="00FC4E45"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Proyecto demostrativo</w:t>
            </w:r>
          </w:p>
        </w:tc>
      </w:tr>
      <w:tr w:rsidR="00FC4E45" w:rsidRPr="00471757" w:rsidTr="009E20FD">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3780" w:type="dxa"/>
          </w:tcPr>
          <w:p w:rsidR="00FC4E45" w:rsidRPr="00471757" w:rsidRDefault="00FC4E45"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Cambio Climático</w:t>
            </w:r>
          </w:p>
        </w:tc>
        <w:tc>
          <w:tcPr>
            <w:tcW w:w="236" w:type="dxa"/>
            <w:vMerge/>
          </w:tcPr>
          <w:p w:rsidR="00FC4E45" w:rsidRPr="00471757" w:rsidRDefault="00FC4E45" w:rsidP="00BE3D61">
            <w:pPr>
              <w:tabs>
                <w:tab w:val="left" w:pos="-720"/>
              </w:tabs>
              <w:suppressAutoHyphens/>
              <w:jc w:val="both"/>
              <w:rPr>
                <w:color w:val="000000"/>
                <w:spacing w:val="-2"/>
                <w:sz w:val="22"/>
                <w:szCs w:val="22"/>
                <w:lang w:val="es-CR"/>
              </w:rPr>
            </w:pPr>
          </w:p>
        </w:tc>
        <w:tc>
          <w:tcPr>
            <w:tcW w:w="540" w:type="dxa"/>
          </w:tcPr>
          <w:p w:rsidR="00FC4E45" w:rsidRPr="00471757" w:rsidRDefault="00FC4E45" w:rsidP="00BE3D61">
            <w:pPr>
              <w:tabs>
                <w:tab w:val="left" w:pos="-720"/>
              </w:tabs>
              <w:suppressAutoHyphens/>
              <w:jc w:val="both"/>
              <w:rPr>
                <w:color w:val="000000"/>
                <w:spacing w:val="-2"/>
                <w:sz w:val="22"/>
                <w:szCs w:val="22"/>
                <w:lang w:val="es-CR"/>
              </w:rPr>
            </w:pPr>
            <w:r>
              <w:rPr>
                <w:color w:val="000000"/>
                <w:spacing w:val="-2"/>
                <w:sz w:val="22"/>
                <w:szCs w:val="22"/>
                <w:lang w:val="es-CR"/>
              </w:rPr>
              <w:t>X</w:t>
            </w:r>
          </w:p>
        </w:tc>
        <w:tc>
          <w:tcPr>
            <w:tcW w:w="3814" w:type="dxa"/>
          </w:tcPr>
          <w:p w:rsidR="00FC4E45" w:rsidRPr="00471757" w:rsidRDefault="00FC4E45"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Fortalecimiento de capacidades</w:t>
            </w:r>
          </w:p>
        </w:tc>
      </w:tr>
      <w:tr w:rsidR="00FC4E45" w:rsidRPr="00471757" w:rsidTr="009E20FD">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3780" w:type="dxa"/>
          </w:tcPr>
          <w:p w:rsidR="00FC4E45" w:rsidRPr="00471757" w:rsidRDefault="00FC4E45"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 xml:space="preserve">Degradación de la Tierra </w:t>
            </w:r>
          </w:p>
        </w:tc>
        <w:tc>
          <w:tcPr>
            <w:tcW w:w="236" w:type="dxa"/>
            <w:vMerge/>
          </w:tcPr>
          <w:p w:rsidR="00FC4E45" w:rsidRPr="00471757" w:rsidRDefault="00FC4E45" w:rsidP="00BE3D61">
            <w:pPr>
              <w:tabs>
                <w:tab w:val="left" w:pos="-720"/>
              </w:tabs>
              <w:suppressAutoHyphens/>
              <w:jc w:val="both"/>
              <w:rPr>
                <w:color w:val="000000"/>
                <w:spacing w:val="-2"/>
                <w:sz w:val="22"/>
                <w:szCs w:val="22"/>
                <w:lang w:val="es-CR"/>
              </w:rPr>
            </w:pPr>
          </w:p>
        </w:tc>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3814" w:type="dxa"/>
          </w:tcPr>
          <w:p w:rsidR="00FC4E45" w:rsidRPr="00471757" w:rsidRDefault="00FC4E45" w:rsidP="00BE3D61">
            <w:pPr>
              <w:tabs>
                <w:tab w:val="left" w:pos="-720"/>
              </w:tabs>
              <w:suppressAutoHyphens/>
              <w:jc w:val="both"/>
              <w:rPr>
                <w:color w:val="000000"/>
                <w:spacing w:val="-2"/>
                <w:sz w:val="22"/>
                <w:szCs w:val="22"/>
                <w:lang w:val="es-CR"/>
              </w:rPr>
            </w:pPr>
            <w:r w:rsidRPr="00471757">
              <w:rPr>
                <w:color w:val="000000"/>
                <w:spacing w:val="-2"/>
                <w:sz w:val="22"/>
                <w:szCs w:val="22"/>
                <w:lang w:val="es-CR"/>
              </w:rPr>
              <w:t>Investigación/Análisis de políticas</w:t>
            </w:r>
          </w:p>
        </w:tc>
      </w:tr>
      <w:tr w:rsidR="00FC4E45" w:rsidRPr="00973A31" w:rsidTr="009E20FD">
        <w:trPr>
          <w:trHeight w:val="287"/>
        </w:trPr>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3780" w:type="dxa"/>
          </w:tcPr>
          <w:p w:rsidR="00FC4E45" w:rsidRPr="00471757" w:rsidRDefault="00FC4E45" w:rsidP="00BE3D61">
            <w:pPr>
              <w:tabs>
                <w:tab w:val="left" w:pos="-720"/>
              </w:tabs>
              <w:suppressAutoHyphens/>
              <w:jc w:val="both"/>
              <w:rPr>
                <w:color w:val="000000"/>
                <w:spacing w:val="-2"/>
                <w:sz w:val="22"/>
                <w:szCs w:val="22"/>
                <w:lang w:val="es-CR"/>
              </w:rPr>
            </w:pPr>
          </w:p>
        </w:tc>
        <w:tc>
          <w:tcPr>
            <w:tcW w:w="236" w:type="dxa"/>
            <w:vMerge/>
          </w:tcPr>
          <w:p w:rsidR="00FC4E45" w:rsidRPr="00471757" w:rsidRDefault="00FC4E45" w:rsidP="00BE3D61">
            <w:pPr>
              <w:tabs>
                <w:tab w:val="left" w:pos="-720"/>
              </w:tabs>
              <w:suppressAutoHyphens/>
              <w:jc w:val="both"/>
              <w:rPr>
                <w:color w:val="000000"/>
                <w:spacing w:val="-2"/>
                <w:sz w:val="22"/>
                <w:szCs w:val="22"/>
                <w:lang w:val="es-CR"/>
              </w:rPr>
            </w:pPr>
          </w:p>
        </w:tc>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3814" w:type="dxa"/>
          </w:tcPr>
          <w:p w:rsidR="00FC4E45" w:rsidRPr="00471757" w:rsidRDefault="00FC4E45"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Información/Redes/Políticas de Dialogo</w:t>
            </w:r>
          </w:p>
        </w:tc>
      </w:tr>
      <w:tr w:rsidR="00FC4E45" w:rsidRPr="00471757" w:rsidTr="009E20FD">
        <w:trPr>
          <w:trHeight w:val="287"/>
        </w:trPr>
        <w:tc>
          <w:tcPr>
            <w:tcW w:w="8910" w:type="dxa"/>
            <w:gridSpan w:val="5"/>
          </w:tcPr>
          <w:p w:rsidR="00FC4E45" w:rsidRPr="00471757" w:rsidRDefault="00FC4E45" w:rsidP="00431F4A">
            <w:pPr>
              <w:tabs>
                <w:tab w:val="left" w:pos="-720"/>
              </w:tabs>
              <w:suppressAutoHyphens/>
              <w:jc w:val="both"/>
              <w:rPr>
                <w:b/>
                <w:color w:val="000000"/>
                <w:spacing w:val="-2"/>
                <w:sz w:val="24"/>
                <w:szCs w:val="24"/>
                <w:lang w:val="es-CR"/>
              </w:rPr>
            </w:pPr>
            <w:r w:rsidRPr="00471757">
              <w:rPr>
                <w:b/>
                <w:color w:val="000000"/>
                <w:spacing w:val="-2"/>
                <w:sz w:val="24"/>
                <w:szCs w:val="24"/>
                <w:lang w:val="es-CR"/>
              </w:rPr>
              <w:t xml:space="preserve">Área Temática </w:t>
            </w:r>
            <w:r w:rsidRPr="00471757">
              <w:rPr>
                <w:b/>
                <w:i/>
                <w:color w:val="000000"/>
                <w:spacing w:val="-2"/>
                <w:sz w:val="22"/>
                <w:szCs w:val="22"/>
                <w:lang w:val="es-CR"/>
              </w:rPr>
              <w:t>(marque una)</w:t>
            </w:r>
          </w:p>
        </w:tc>
      </w:tr>
      <w:tr w:rsidR="00FC4E45" w:rsidRPr="00471757" w:rsidTr="009E20FD">
        <w:trPr>
          <w:trHeight w:val="287"/>
        </w:trPr>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8370" w:type="dxa"/>
            <w:gridSpan w:val="4"/>
          </w:tcPr>
          <w:p w:rsidR="00FC4E45" w:rsidRPr="00471757" w:rsidRDefault="00FC4E45"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Turismo Rural C</w:t>
            </w:r>
            <w:smartTag w:uri="urn:schemas-microsoft-com:office:smarttags" w:element="PersonName">
              <w:r w:rsidRPr="00471757">
                <w:rPr>
                  <w:color w:val="000000"/>
                  <w:spacing w:val="-2"/>
                  <w:sz w:val="22"/>
                  <w:szCs w:val="22"/>
                  <w:lang w:val="es-CR"/>
                </w:rPr>
                <w:t>om</w:t>
              </w:r>
            </w:smartTag>
            <w:r w:rsidRPr="00471757">
              <w:rPr>
                <w:color w:val="000000"/>
                <w:spacing w:val="-2"/>
                <w:sz w:val="22"/>
                <w:szCs w:val="22"/>
                <w:lang w:val="es-CR"/>
              </w:rPr>
              <w:t>unitario</w:t>
            </w:r>
          </w:p>
        </w:tc>
      </w:tr>
      <w:tr w:rsidR="00FC4E45" w:rsidRPr="00471757" w:rsidTr="009E20FD">
        <w:trPr>
          <w:trHeight w:val="287"/>
        </w:trPr>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8370" w:type="dxa"/>
            <w:gridSpan w:val="4"/>
          </w:tcPr>
          <w:p w:rsidR="00FC4E45" w:rsidRPr="00471757" w:rsidRDefault="00FC4E45"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Corredores Biológicos</w:t>
            </w:r>
          </w:p>
        </w:tc>
      </w:tr>
      <w:tr w:rsidR="00FC4E45" w:rsidRPr="00471757" w:rsidTr="009E20FD">
        <w:trPr>
          <w:trHeight w:val="287"/>
        </w:trPr>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8370" w:type="dxa"/>
            <w:gridSpan w:val="4"/>
          </w:tcPr>
          <w:p w:rsidR="00FC4E45" w:rsidRPr="00471757" w:rsidRDefault="00FC4E45"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Producción Sostenible</w:t>
            </w:r>
          </w:p>
        </w:tc>
      </w:tr>
      <w:tr w:rsidR="00FC4E45" w:rsidRPr="00973A31" w:rsidTr="009E20FD">
        <w:trPr>
          <w:trHeight w:val="287"/>
        </w:trPr>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8370" w:type="dxa"/>
            <w:gridSpan w:val="4"/>
          </w:tcPr>
          <w:p w:rsidR="00FC4E45" w:rsidRPr="00471757" w:rsidRDefault="00FC4E45" w:rsidP="00431F4A">
            <w:pPr>
              <w:tabs>
                <w:tab w:val="left" w:pos="-720"/>
              </w:tabs>
              <w:suppressAutoHyphens/>
              <w:jc w:val="both"/>
              <w:rPr>
                <w:color w:val="000000"/>
                <w:spacing w:val="-2"/>
                <w:sz w:val="22"/>
                <w:szCs w:val="22"/>
                <w:lang w:val="es-CR"/>
              </w:rPr>
            </w:pPr>
            <w:r>
              <w:rPr>
                <w:color w:val="000000"/>
                <w:spacing w:val="-2"/>
                <w:sz w:val="22"/>
                <w:szCs w:val="22"/>
                <w:lang w:val="es-CR"/>
              </w:rPr>
              <w:t>Manejo Integrado del Recurso Hidrico</w:t>
            </w:r>
          </w:p>
        </w:tc>
      </w:tr>
      <w:tr w:rsidR="00FC4E45" w:rsidRPr="00973A31" w:rsidTr="009E20FD">
        <w:trPr>
          <w:trHeight w:val="287"/>
        </w:trPr>
        <w:tc>
          <w:tcPr>
            <w:tcW w:w="540" w:type="dxa"/>
          </w:tcPr>
          <w:p w:rsidR="00FC4E45" w:rsidRPr="00471757" w:rsidRDefault="00FC4E45" w:rsidP="00BE3D61">
            <w:pPr>
              <w:tabs>
                <w:tab w:val="left" w:pos="-720"/>
              </w:tabs>
              <w:suppressAutoHyphens/>
              <w:jc w:val="both"/>
              <w:rPr>
                <w:color w:val="000000"/>
                <w:spacing w:val="-2"/>
                <w:sz w:val="22"/>
                <w:szCs w:val="22"/>
                <w:lang w:val="es-CR"/>
              </w:rPr>
            </w:pPr>
            <w:r>
              <w:rPr>
                <w:color w:val="000000"/>
                <w:spacing w:val="-2"/>
                <w:sz w:val="22"/>
                <w:szCs w:val="22"/>
                <w:lang w:val="es-CR"/>
              </w:rPr>
              <w:t>X</w:t>
            </w:r>
          </w:p>
        </w:tc>
        <w:tc>
          <w:tcPr>
            <w:tcW w:w="8370" w:type="dxa"/>
            <w:gridSpan w:val="4"/>
          </w:tcPr>
          <w:p w:rsidR="00FC4E45" w:rsidRPr="00471757" w:rsidRDefault="00FC4E45"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Manejo del Fuego y Voluntariado para la conservación</w:t>
            </w:r>
          </w:p>
        </w:tc>
      </w:tr>
      <w:tr w:rsidR="00FC4E45" w:rsidRPr="00471757" w:rsidTr="009E20FD">
        <w:trPr>
          <w:trHeight w:val="287"/>
        </w:trPr>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8370" w:type="dxa"/>
            <w:gridSpan w:val="4"/>
          </w:tcPr>
          <w:p w:rsidR="00FC4E45" w:rsidRPr="00471757" w:rsidRDefault="00FC4E45"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Territorios Indígenas</w:t>
            </w:r>
          </w:p>
        </w:tc>
      </w:tr>
      <w:tr w:rsidR="00FC4E45" w:rsidRPr="00973A31" w:rsidTr="009E20FD">
        <w:trPr>
          <w:trHeight w:val="287"/>
        </w:trPr>
        <w:tc>
          <w:tcPr>
            <w:tcW w:w="540" w:type="dxa"/>
          </w:tcPr>
          <w:p w:rsidR="00FC4E45" w:rsidRPr="00471757" w:rsidRDefault="00FC4E45" w:rsidP="00BE3D61">
            <w:pPr>
              <w:tabs>
                <w:tab w:val="left" w:pos="-720"/>
              </w:tabs>
              <w:suppressAutoHyphens/>
              <w:jc w:val="both"/>
              <w:rPr>
                <w:color w:val="000000"/>
                <w:spacing w:val="-2"/>
                <w:sz w:val="22"/>
                <w:szCs w:val="22"/>
                <w:lang w:val="es-CR"/>
              </w:rPr>
            </w:pPr>
          </w:p>
        </w:tc>
        <w:tc>
          <w:tcPr>
            <w:tcW w:w="8370" w:type="dxa"/>
            <w:gridSpan w:val="4"/>
          </w:tcPr>
          <w:p w:rsidR="00FC4E45" w:rsidRPr="00471757" w:rsidRDefault="00FC4E45" w:rsidP="00431F4A">
            <w:pPr>
              <w:tabs>
                <w:tab w:val="left" w:pos="-720"/>
              </w:tabs>
              <w:suppressAutoHyphens/>
              <w:jc w:val="both"/>
              <w:rPr>
                <w:color w:val="000000"/>
                <w:spacing w:val="-2"/>
                <w:sz w:val="22"/>
                <w:szCs w:val="22"/>
                <w:lang w:val="es-CR"/>
              </w:rPr>
            </w:pPr>
            <w:r w:rsidRPr="00471757">
              <w:rPr>
                <w:color w:val="000000"/>
                <w:spacing w:val="-2"/>
                <w:sz w:val="22"/>
                <w:szCs w:val="22"/>
                <w:lang w:val="es-CR"/>
              </w:rPr>
              <w:t>Energías Renovables y Eficiencia Energética</w:t>
            </w:r>
          </w:p>
        </w:tc>
      </w:tr>
    </w:tbl>
    <w:p w:rsidR="00FC4E45" w:rsidRPr="00471757" w:rsidRDefault="00FC4E45" w:rsidP="00431F4A">
      <w:pPr>
        <w:tabs>
          <w:tab w:val="left" w:pos="648"/>
        </w:tabs>
        <w:suppressAutoHyphens/>
        <w:ind w:left="108"/>
        <w:rPr>
          <w:color w:val="000000"/>
          <w:spacing w:val="-2"/>
          <w:sz w:val="24"/>
          <w:szCs w:val="24"/>
          <w:lang w:val="es-CR"/>
        </w:rPr>
      </w:pPr>
      <w:r w:rsidRPr="00471757">
        <w:rPr>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2"/>
        <w:gridCol w:w="5954"/>
      </w:tblGrid>
      <w:tr w:rsidR="00FC4E45" w:rsidRPr="00471757" w:rsidTr="009E20FD">
        <w:tc>
          <w:tcPr>
            <w:tcW w:w="3402" w:type="dxa"/>
          </w:tcPr>
          <w:p w:rsidR="00FC4E45" w:rsidRPr="00471757" w:rsidRDefault="00FC4E45" w:rsidP="00616BDE">
            <w:pPr>
              <w:tabs>
                <w:tab w:val="left" w:pos="-720"/>
              </w:tabs>
              <w:suppressAutoHyphens/>
              <w:jc w:val="both"/>
              <w:rPr>
                <w:spacing w:val="-2"/>
                <w:sz w:val="24"/>
                <w:szCs w:val="24"/>
                <w:lang w:val="es-CR"/>
              </w:rPr>
            </w:pPr>
            <w:r w:rsidRPr="00471757">
              <w:rPr>
                <w:spacing w:val="-2"/>
                <w:sz w:val="24"/>
                <w:szCs w:val="24"/>
                <w:lang w:val="es-CR"/>
              </w:rPr>
              <w:t>Fecha propuesta de inicio:</w:t>
            </w:r>
          </w:p>
        </w:tc>
        <w:tc>
          <w:tcPr>
            <w:tcW w:w="5954" w:type="dxa"/>
          </w:tcPr>
          <w:p w:rsidR="00FC4E45" w:rsidRPr="00471757" w:rsidRDefault="003405E5" w:rsidP="003405E5">
            <w:pPr>
              <w:tabs>
                <w:tab w:val="left" w:pos="-720"/>
              </w:tabs>
              <w:suppressAutoHyphens/>
              <w:jc w:val="both"/>
              <w:rPr>
                <w:spacing w:val="-2"/>
                <w:sz w:val="24"/>
                <w:szCs w:val="24"/>
                <w:lang w:val="es-CR"/>
              </w:rPr>
            </w:pPr>
            <w:r>
              <w:rPr>
                <w:spacing w:val="-2"/>
                <w:sz w:val="24"/>
                <w:szCs w:val="24"/>
                <w:lang w:val="es-CR"/>
              </w:rPr>
              <w:t>En</w:t>
            </w:r>
            <w:r w:rsidR="00FC4E45">
              <w:rPr>
                <w:spacing w:val="-2"/>
                <w:sz w:val="24"/>
                <w:szCs w:val="24"/>
                <w:lang w:val="es-CR"/>
              </w:rPr>
              <w:t>ero 2012</w:t>
            </w:r>
          </w:p>
        </w:tc>
      </w:tr>
      <w:tr w:rsidR="00FC4E45" w:rsidRPr="00471757" w:rsidTr="009E20FD">
        <w:tc>
          <w:tcPr>
            <w:tcW w:w="3402" w:type="dxa"/>
          </w:tcPr>
          <w:p w:rsidR="00FC4E45" w:rsidRPr="00471757" w:rsidRDefault="00FC4E45" w:rsidP="00616BDE">
            <w:pPr>
              <w:tabs>
                <w:tab w:val="left" w:pos="-720"/>
              </w:tabs>
              <w:suppressAutoHyphens/>
              <w:jc w:val="both"/>
              <w:rPr>
                <w:spacing w:val="-2"/>
                <w:sz w:val="24"/>
                <w:szCs w:val="24"/>
                <w:lang w:val="es-CR"/>
              </w:rPr>
            </w:pPr>
            <w:r w:rsidRPr="00471757">
              <w:rPr>
                <w:spacing w:val="-2"/>
                <w:sz w:val="24"/>
                <w:szCs w:val="24"/>
                <w:lang w:val="es-CR"/>
              </w:rPr>
              <w:t>Duración propuesta del proyecto:</w:t>
            </w:r>
          </w:p>
        </w:tc>
        <w:tc>
          <w:tcPr>
            <w:tcW w:w="5954" w:type="dxa"/>
          </w:tcPr>
          <w:p w:rsidR="00FC4E45" w:rsidRPr="00471757" w:rsidRDefault="00FC4E45" w:rsidP="00616BDE">
            <w:pPr>
              <w:tabs>
                <w:tab w:val="left" w:pos="-720"/>
              </w:tabs>
              <w:suppressAutoHyphens/>
              <w:jc w:val="both"/>
              <w:rPr>
                <w:spacing w:val="-2"/>
                <w:sz w:val="24"/>
                <w:szCs w:val="24"/>
                <w:lang w:val="es-CR"/>
              </w:rPr>
            </w:pPr>
            <w:r>
              <w:rPr>
                <w:spacing w:val="-2"/>
                <w:sz w:val="24"/>
                <w:szCs w:val="24"/>
                <w:lang w:val="es-CR"/>
              </w:rPr>
              <w:t>12 meses</w:t>
            </w:r>
          </w:p>
        </w:tc>
      </w:tr>
    </w:tbl>
    <w:p w:rsidR="00FC4E45" w:rsidRPr="00471757" w:rsidRDefault="00FC4E45">
      <w:pPr>
        <w:tabs>
          <w:tab w:val="left" w:pos="-720"/>
        </w:tabs>
        <w:suppressAutoHyphens/>
        <w:jc w:val="both"/>
        <w:rPr>
          <w:spacing w:val="-2"/>
          <w:sz w:val="24"/>
          <w:szCs w:val="24"/>
          <w:lang w:val="es-CR"/>
        </w:rPr>
      </w:pPr>
    </w:p>
    <w:p w:rsidR="00FC4E45" w:rsidRPr="00471757" w:rsidRDefault="00FC4E45" w:rsidP="004F6605">
      <w:pPr>
        <w:tabs>
          <w:tab w:val="left" w:pos="-720"/>
        </w:tabs>
        <w:suppressAutoHyphens/>
        <w:jc w:val="both"/>
        <w:rPr>
          <w:b/>
          <w:spacing w:val="-2"/>
          <w:sz w:val="24"/>
          <w:szCs w:val="24"/>
          <w:u w:val="single"/>
          <w:lang w:val="es-CR"/>
        </w:rPr>
      </w:pPr>
      <w:r w:rsidRPr="00471757">
        <w:rPr>
          <w:b/>
          <w:spacing w:val="-2"/>
          <w:sz w:val="24"/>
          <w:szCs w:val="24"/>
          <w:u w:val="single"/>
          <w:lang w:val="es-CR"/>
        </w:rPr>
        <w:t>FINANZAS:</w:t>
      </w:r>
    </w:p>
    <w:p w:rsidR="00FC4E45" w:rsidRPr="00471757" w:rsidRDefault="00FC4E45" w:rsidP="004F6605">
      <w:pPr>
        <w:tabs>
          <w:tab w:val="left" w:pos="-720"/>
        </w:tabs>
        <w:suppressAutoHyphens/>
        <w:jc w:val="both"/>
        <w:rPr>
          <w:spacing w:val="-2"/>
          <w:sz w:val="24"/>
          <w:szCs w:val="24"/>
          <w:lang w:val="es-C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35"/>
        <w:gridCol w:w="2693"/>
      </w:tblGrid>
      <w:tr w:rsidR="00FC4E45" w:rsidRPr="00471757" w:rsidTr="00387E94">
        <w:tc>
          <w:tcPr>
            <w:tcW w:w="4077" w:type="dxa"/>
          </w:tcPr>
          <w:p w:rsidR="00FC4E45" w:rsidRPr="000135FC" w:rsidRDefault="00FC4E45" w:rsidP="00387E94">
            <w:pPr>
              <w:tabs>
                <w:tab w:val="left" w:pos="-720"/>
              </w:tabs>
              <w:suppressAutoHyphens/>
              <w:jc w:val="both"/>
              <w:rPr>
                <w:spacing w:val="-2"/>
                <w:sz w:val="24"/>
                <w:szCs w:val="24"/>
                <w:lang w:val="es-CR"/>
              </w:rPr>
            </w:pPr>
            <w:r w:rsidRPr="000135FC">
              <w:rPr>
                <w:spacing w:val="-2"/>
                <w:sz w:val="24"/>
                <w:szCs w:val="24"/>
                <w:lang w:val="es-CR"/>
              </w:rPr>
              <w:t>Total solicitado al PPD/FMAM:</w:t>
            </w:r>
          </w:p>
        </w:tc>
        <w:tc>
          <w:tcPr>
            <w:tcW w:w="2835" w:type="dxa"/>
            <w:shd w:val="clear" w:color="auto" w:fill="F3F3F3"/>
          </w:tcPr>
          <w:p w:rsidR="00FC4E45" w:rsidRPr="000135FC" w:rsidRDefault="000135FC" w:rsidP="00387E94">
            <w:pPr>
              <w:tabs>
                <w:tab w:val="left" w:pos="-720"/>
              </w:tabs>
              <w:suppressAutoHyphens/>
              <w:rPr>
                <w:i/>
                <w:spacing w:val="-2"/>
                <w:sz w:val="24"/>
                <w:szCs w:val="24"/>
                <w:lang w:val="es-CR"/>
              </w:rPr>
            </w:pPr>
            <w:r w:rsidRPr="000135FC">
              <w:rPr>
                <w:i/>
                <w:spacing w:val="-2"/>
                <w:sz w:val="24"/>
                <w:szCs w:val="24"/>
                <w:lang w:val="es-CR"/>
              </w:rPr>
              <w:t xml:space="preserve">10,400,000 </w:t>
            </w:r>
            <w:r w:rsidR="00FC4E45" w:rsidRPr="000135FC">
              <w:rPr>
                <w:i/>
                <w:spacing w:val="-2"/>
                <w:sz w:val="24"/>
                <w:szCs w:val="24"/>
                <w:lang w:val="es-CR"/>
              </w:rPr>
              <w:t>(colones)</w:t>
            </w:r>
            <w:r w:rsidR="00FC4E45" w:rsidRPr="000135FC">
              <w:rPr>
                <w:i/>
                <w:vanish/>
                <w:spacing w:val="-2"/>
                <w:sz w:val="24"/>
                <w:szCs w:val="24"/>
                <w:lang w:val="es-CR"/>
              </w:rPr>
              <w:t>e corresponda)ESdel FMAMA______________________</w:t>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p>
        </w:tc>
        <w:tc>
          <w:tcPr>
            <w:tcW w:w="2693" w:type="dxa"/>
            <w:shd w:val="clear" w:color="auto" w:fill="F3F3F3"/>
          </w:tcPr>
          <w:p w:rsidR="00FC4E45" w:rsidRPr="000135FC" w:rsidRDefault="00FC4E45" w:rsidP="00387E94">
            <w:pPr>
              <w:tabs>
                <w:tab w:val="left" w:pos="-720"/>
              </w:tabs>
              <w:suppressAutoHyphens/>
              <w:rPr>
                <w:spacing w:val="-2"/>
                <w:sz w:val="24"/>
                <w:szCs w:val="24"/>
                <w:lang w:val="es-CR"/>
              </w:rPr>
            </w:pPr>
            <w:r w:rsidRPr="000135FC">
              <w:rPr>
                <w:spacing w:val="-2"/>
                <w:sz w:val="24"/>
                <w:szCs w:val="24"/>
                <w:lang w:val="es-CR"/>
              </w:rPr>
              <w:t>(US$)</w:t>
            </w:r>
            <w:r w:rsidR="000135FC" w:rsidRPr="000135FC">
              <w:rPr>
                <w:spacing w:val="-2"/>
                <w:sz w:val="24"/>
                <w:szCs w:val="24"/>
                <w:lang w:val="es-CR"/>
              </w:rPr>
              <w:t xml:space="preserve"> 20,000</w:t>
            </w:r>
          </w:p>
        </w:tc>
      </w:tr>
      <w:tr w:rsidR="00FC4E45" w:rsidRPr="00471757" w:rsidTr="00387E94">
        <w:tc>
          <w:tcPr>
            <w:tcW w:w="4077" w:type="dxa"/>
          </w:tcPr>
          <w:p w:rsidR="00FC4E45" w:rsidRPr="000135FC" w:rsidRDefault="00FC4E45" w:rsidP="00387E94">
            <w:pPr>
              <w:tabs>
                <w:tab w:val="left" w:pos="-720"/>
              </w:tabs>
              <w:suppressAutoHyphens/>
              <w:jc w:val="both"/>
              <w:rPr>
                <w:spacing w:val="-2"/>
                <w:sz w:val="24"/>
                <w:szCs w:val="24"/>
                <w:lang w:val="es-CR"/>
              </w:rPr>
            </w:pPr>
            <w:r w:rsidRPr="000135FC">
              <w:rPr>
                <w:spacing w:val="-2"/>
                <w:sz w:val="24"/>
                <w:szCs w:val="24"/>
                <w:lang w:val="es-CR"/>
              </w:rPr>
              <w:t>Total estimado de contrapartida**:</w:t>
            </w:r>
          </w:p>
        </w:tc>
        <w:tc>
          <w:tcPr>
            <w:tcW w:w="2835" w:type="dxa"/>
            <w:shd w:val="clear" w:color="auto" w:fill="F3F3F3"/>
          </w:tcPr>
          <w:p w:rsidR="00FC4E45" w:rsidRPr="000135FC" w:rsidRDefault="006A6E1D" w:rsidP="00387E94">
            <w:pPr>
              <w:tabs>
                <w:tab w:val="left" w:pos="-720"/>
              </w:tabs>
              <w:suppressAutoHyphens/>
              <w:rPr>
                <w:i/>
                <w:spacing w:val="-2"/>
                <w:sz w:val="24"/>
                <w:szCs w:val="24"/>
                <w:lang w:val="es-CR"/>
              </w:rPr>
            </w:pPr>
            <w:r>
              <w:rPr>
                <w:i/>
                <w:spacing w:val="-2"/>
                <w:sz w:val="24"/>
                <w:szCs w:val="24"/>
                <w:lang w:val="es-CR"/>
              </w:rPr>
              <w:t>36,796</w:t>
            </w:r>
            <w:r w:rsidR="000135FC" w:rsidRPr="000135FC">
              <w:rPr>
                <w:i/>
                <w:spacing w:val="-2"/>
                <w:sz w:val="24"/>
                <w:szCs w:val="24"/>
                <w:lang w:val="es-CR"/>
              </w:rPr>
              <w:t xml:space="preserve">,776 </w:t>
            </w:r>
            <w:r w:rsidR="00FC4E45" w:rsidRPr="000135FC">
              <w:rPr>
                <w:i/>
                <w:spacing w:val="-2"/>
                <w:sz w:val="24"/>
                <w:szCs w:val="24"/>
                <w:lang w:val="es-CR"/>
              </w:rPr>
              <w:t>(colones)</w:t>
            </w:r>
            <w:r w:rsidR="00FC4E45" w:rsidRPr="000135FC">
              <w:rPr>
                <w:i/>
                <w:vanish/>
                <w:spacing w:val="-2"/>
                <w:sz w:val="24"/>
                <w:szCs w:val="24"/>
                <w:lang w:val="es-CR"/>
              </w:rPr>
              <w:t>e corresponda)ESdel FMAMA______________________</w:t>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p>
        </w:tc>
        <w:tc>
          <w:tcPr>
            <w:tcW w:w="2693" w:type="dxa"/>
            <w:shd w:val="clear" w:color="auto" w:fill="F3F3F3"/>
          </w:tcPr>
          <w:p w:rsidR="00FC4E45" w:rsidRPr="000135FC" w:rsidRDefault="00FC4E45" w:rsidP="006A6E1D">
            <w:pPr>
              <w:tabs>
                <w:tab w:val="left" w:pos="-720"/>
              </w:tabs>
              <w:suppressAutoHyphens/>
              <w:rPr>
                <w:spacing w:val="-2"/>
                <w:sz w:val="24"/>
                <w:szCs w:val="24"/>
                <w:lang w:val="es-CR"/>
              </w:rPr>
            </w:pPr>
            <w:r w:rsidRPr="000135FC">
              <w:rPr>
                <w:spacing w:val="-2"/>
                <w:sz w:val="24"/>
                <w:szCs w:val="24"/>
                <w:lang w:val="es-CR"/>
              </w:rPr>
              <w:t>(US$)</w:t>
            </w:r>
            <w:r w:rsidR="006A6E1D">
              <w:rPr>
                <w:spacing w:val="-2"/>
                <w:sz w:val="24"/>
                <w:szCs w:val="24"/>
                <w:lang w:val="es-CR"/>
              </w:rPr>
              <w:t xml:space="preserve"> 70</w:t>
            </w:r>
            <w:r w:rsidR="000135FC" w:rsidRPr="000135FC">
              <w:rPr>
                <w:spacing w:val="-2"/>
                <w:sz w:val="24"/>
                <w:szCs w:val="24"/>
                <w:lang w:val="es-CR"/>
              </w:rPr>
              <w:t>,</w:t>
            </w:r>
            <w:r w:rsidR="006A6E1D">
              <w:rPr>
                <w:spacing w:val="-2"/>
                <w:sz w:val="24"/>
                <w:szCs w:val="24"/>
                <w:lang w:val="es-CR"/>
              </w:rPr>
              <w:t>763</w:t>
            </w:r>
          </w:p>
        </w:tc>
      </w:tr>
      <w:tr w:rsidR="00FC4E45" w:rsidRPr="00471757" w:rsidTr="00387E94">
        <w:tc>
          <w:tcPr>
            <w:tcW w:w="4077" w:type="dxa"/>
          </w:tcPr>
          <w:p w:rsidR="00FC4E45" w:rsidRPr="000135FC" w:rsidRDefault="00FC4E45" w:rsidP="00387E94">
            <w:pPr>
              <w:tabs>
                <w:tab w:val="left" w:pos="-720"/>
              </w:tabs>
              <w:suppressAutoHyphens/>
              <w:jc w:val="both"/>
              <w:rPr>
                <w:spacing w:val="-2"/>
                <w:sz w:val="24"/>
                <w:szCs w:val="24"/>
                <w:lang w:val="es-CR"/>
              </w:rPr>
            </w:pPr>
            <w:r w:rsidRPr="000135FC">
              <w:rPr>
                <w:spacing w:val="-2"/>
                <w:sz w:val="24"/>
                <w:szCs w:val="24"/>
                <w:lang w:val="es-CR"/>
              </w:rPr>
              <w:t>Costo Total del Proyecto:</w:t>
            </w:r>
          </w:p>
        </w:tc>
        <w:tc>
          <w:tcPr>
            <w:tcW w:w="2835" w:type="dxa"/>
            <w:shd w:val="clear" w:color="auto" w:fill="F3F3F3"/>
          </w:tcPr>
          <w:p w:rsidR="00FC4E45" w:rsidRPr="000135FC" w:rsidRDefault="006A6E1D" w:rsidP="00387E94">
            <w:pPr>
              <w:tabs>
                <w:tab w:val="left" w:pos="-720"/>
              </w:tabs>
              <w:suppressAutoHyphens/>
              <w:rPr>
                <w:i/>
                <w:spacing w:val="-2"/>
                <w:sz w:val="24"/>
                <w:szCs w:val="24"/>
                <w:lang w:val="es-CR"/>
              </w:rPr>
            </w:pPr>
            <w:r>
              <w:rPr>
                <w:i/>
                <w:spacing w:val="-2"/>
                <w:sz w:val="24"/>
                <w:szCs w:val="24"/>
                <w:lang w:val="es-CR"/>
              </w:rPr>
              <w:t>47,196</w:t>
            </w:r>
            <w:r w:rsidR="000135FC" w:rsidRPr="000135FC">
              <w:rPr>
                <w:i/>
                <w:spacing w:val="-2"/>
                <w:sz w:val="24"/>
                <w:szCs w:val="24"/>
                <w:lang w:val="es-CR"/>
              </w:rPr>
              <w:t xml:space="preserve">,776 </w:t>
            </w:r>
            <w:r w:rsidR="00FC4E45" w:rsidRPr="000135FC">
              <w:rPr>
                <w:i/>
                <w:spacing w:val="-2"/>
                <w:sz w:val="24"/>
                <w:szCs w:val="24"/>
                <w:lang w:val="es-CR"/>
              </w:rPr>
              <w:t>(colones)</w:t>
            </w:r>
            <w:r w:rsidR="00FC4E45" w:rsidRPr="000135FC">
              <w:rPr>
                <w:i/>
                <w:vanish/>
                <w:spacing w:val="-2"/>
                <w:sz w:val="24"/>
                <w:szCs w:val="24"/>
                <w:lang w:val="es-CR"/>
              </w:rPr>
              <w:t>e corresponda)ESdel FMAMA______________________</w:t>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r w:rsidR="00FC4E45" w:rsidRPr="000135FC">
              <w:rPr>
                <w:i/>
                <w:vanish/>
                <w:spacing w:val="-2"/>
                <w:sz w:val="24"/>
                <w:szCs w:val="24"/>
                <w:lang w:val="es-CR"/>
              </w:rPr>
              <w:pgNum/>
            </w:r>
          </w:p>
        </w:tc>
        <w:tc>
          <w:tcPr>
            <w:tcW w:w="2693" w:type="dxa"/>
            <w:shd w:val="clear" w:color="auto" w:fill="F3F3F3"/>
          </w:tcPr>
          <w:p w:rsidR="00FC4E45" w:rsidRPr="000135FC" w:rsidRDefault="00FC4E45" w:rsidP="006A6E1D">
            <w:pPr>
              <w:tabs>
                <w:tab w:val="left" w:pos="-720"/>
              </w:tabs>
              <w:suppressAutoHyphens/>
              <w:rPr>
                <w:spacing w:val="-2"/>
                <w:sz w:val="24"/>
                <w:szCs w:val="24"/>
                <w:lang w:val="es-CR"/>
              </w:rPr>
            </w:pPr>
            <w:r w:rsidRPr="000135FC">
              <w:rPr>
                <w:spacing w:val="-2"/>
                <w:sz w:val="24"/>
                <w:szCs w:val="24"/>
                <w:lang w:val="es-CR"/>
              </w:rPr>
              <w:t>(US$)</w:t>
            </w:r>
            <w:r w:rsidR="000135FC" w:rsidRPr="000135FC">
              <w:rPr>
                <w:spacing w:val="-2"/>
                <w:sz w:val="24"/>
                <w:szCs w:val="24"/>
                <w:lang w:val="es-CR"/>
              </w:rPr>
              <w:t xml:space="preserve"> </w:t>
            </w:r>
            <w:r w:rsidR="006A6E1D">
              <w:rPr>
                <w:spacing w:val="-2"/>
                <w:sz w:val="24"/>
                <w:szCs w:val="24"/>
                <w:lang w:val="es-CR"/>
              </w:rPr>
              <w:t>90</w:t>
            </w:r>
            <w:r w:rsidR="000135FC" w:rsidRPr="000135FC">
              <w:rPr>
                <w:spacing w:val="-2"/>
                <w:sz w:val="24"/>
                <w:szCs w:val="24"/>
                <w:lang w:val="es-CR"/>
              </w:rPr>
              <w:t>,</w:t>
            </w:r>
            <w:r w:rsidR="006A6E1D">
              <w:rPr>
                <w:spacing w:val="-2"/>
                <w:sz w:val="24"/>
                <w:szCs w:val="24"/>
                <w:lang w:val="es-CR"/>
              </w:rPr>
              <w:t>763</w:t>
            </w:r>
          </w:p>
        </w:tc>
      </w:tr>
      <w:tr w:rsidR="00FC4E45" w:rsidRPr="00973A31" w:rsidTr="00387E94">
        <w:tc>
          <w:tcPr>
            <w:tcW w:w="4077" w:type="dxa"/>
          </w:tcPr>
          <w:p w:rsidR="00FC4E45" w:rsidRPr="000135FC" w:rsidRDefault="00FC4E45" w:rsidP="00387E94">
            <w:pPr>
              <w:tabs>
                <w:tab w:val="left" w:pos="-720"/>
              </w:tabs>
              <w:suppressAutoHyphens/>
              <w:jc w:val="both"/>
              <w:rPr>
                <w:spacing w:val="-2"/>
                <w:sz w:val="24"/>
                <w:szCs w:val="24"/>
                <w:lang w:val="es-CR"/>
              </w:rPr>
            </w:pPr>
            <w:r w:rsidRPr="000135FC">
              <w:rPr>
                <w:spacing w:val="-2"/>
                <w:sz w:val="24"/>
                <w:szCs w:val="24"/>
                <w:lang w:val="es-CR"/>
              </w:rPr>
              <w:t>Tipo de cambio US$:</w:t>
            </w:r>
          </w:p>
        </w:tc>
        <w:tc>
          <w:tcPr>
            <w:tcW w:w="5528" w:type="dxa"/>
            <w:gridSpan w:val="2"/>
            <w:shd w:val="clear" w:color="auto" w:fill="F3F3F3"/>
          </w:tcPr>
          <w:p w:rsidR="00FC4E45" w:rsidRPr="000135FC" w:rsidRDefault="00FC4E45" w:rsidP="00387E94">
            <w:pPr>
              <w:tabs>
                <w:tab w:val="left" w:pos="-720"/>
              </w:tabs>
              <w:suppressAutoHyphens/>
              <w:rPr>
                <w:spacing w:val="-2"/>
                <w:sz w:val="22"/>
                <w:szCs w:val="22"/>
                <w:lang w:val="es-CR"/>
              </w:rPr>
            </w:pPr>
            <w:r w:rsidRPr="000135FC">
              <w:rPr>
                <w:i/>
                <w:spacing w:val="-2"/>
                <w:sz w:val="22"/>
                <w:szCs w:val="22"/>
                <w:lang w:val="es-CR"/>
              </w:rPr>
              <w:t>Para uso oficial del PPD, no escriba nada aquí.</w:t>
            </w:r>
          </w:p>
        </w:tc>
      </w:tr>
    </w:tbl>
    <w:p w:rsidR="00FC4E45" w:rsidRPr="00471757" w:rsidRDefault="00FC4E45" w:rsidP="004F6605">
      <w:pPr>
        <w:tabs>
          <w:tab w:val="left" w:pos="3544"/>
          <w:tab w:val="center" w:pos="4680"/>
        </w:tabs>
        <w:suppressAutoHyphens/>
        <w:jc w:val="both"/>
        <w:rPr>
          <w:spacing w:val="-2"/>
          <w:sz w:val="24"/>
          <w:szCs w:val="24"/>
          <w:lang w:val="es-CR"/>
        </w:rPr>
      </w:pPr>
    </w:p>
    <w:p w:rsidR="00FC4E45" w:rsidRPr="00471757" w:rsidRDefault="00FC4E45" w:rsidP="00913573">
      <w:pPr>
        <w:tabs>
          <w:tab w:val="left" w:pos="-720"/>
        </w:tabs>
        <w:suppressAutoHyphens/>
        <w:jc w:val="both"/>
        <w:rPr>
          <w:b/>
          <w:spacing w:val="-2"/>
          <w:sz w:val="24"/>
          <w:szCs w:val="24"/>
          <w:lang w:val="es-CR"/>
        </w:rPr>
      </w:pPr>
      <w:r w:rsidRPr="00471757">
        <w:rPr>
          <w:b/>
          <w:spacing w:val="-2"/>
          <w:sz w:val="24"/>
          <w:szCs w:val="24"/>
          <w:u w:val="single"/>
          <w:lang w:val="es-CR"/>
        </w:rPr>
        <w:t>DETALLE  LAS CONTRAPARTIDAS O COFINANCIAMIENTO</w:t>
      </w:r>
      <w:r w:rsidRPr="00471757">
        <w:rPr>
          <w:b/>
          <w:spacing w:val="-2"/>
          <w:sz w:val="24"/>
          <w:szCs w:val="24"/>
          <w:lang w:val="es-CR"/>
        </w:rPr>
        <w:t>**:</w:t>
      </w:r>
    </w:p>
    <w:p w:rsidR="00FC4E45" w:rsidRPr="00471757" w:rsidRDefault="00FC4E45" w:rsidP="00913573">
      <w:pPr>
        <w:tabs>
          <w:tab w:val="left" w:pos="-720"/>
        </w:tabs>
        <w:suppressAutoHyphens/>
        <w:jc w:val="both"/>
        <w:rPr>
          <w:spacing w:val="-2"/>
          <w:sz w:val="24"/>
          <w:szCs w:val="24"/>
          <w:lang w:val="es-CR"/>
        </w:rPr>
      </w:pPr>
    </w:p>
    <w:tbl>
      <w:tblPr>
        <w:tblStyle w:val="TableGrid"/>
        <w:tblW w:w="0" w:type="auto"/>
        <w:tblLook w:val="04A0"/>
      </w:tblPr>
      <w:tblGrid>
        <w:gridCol w:w="1633"/>
        <w:gridCol w:w="4549"/>
        <w:gridCol w:w="1166"/>
        <w:gridCol w:w="1401"/>
        <w:gridCol w:w="1457"/>
      </w:tblGrid>
      <w:tr w:rsidR="000135FC" w:rsidTr="00F8775F">
        <w:tc>
          <w:tcPr>
            <w:tcW w:w="1638"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Contraparte</w:t>
            </w:r>
          </w:p>
        </w:tc>
        <w:tc>
          <w:tcPr>
            <w:tcW w:w="459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Descripción de la contribución</w:t>
            </w:r>
          </w:p>
        </w:tc>
        <w:tc>
          <w:tcPr>
            <w:tcW w:w="117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Tipo</w:t>
            </w:r>
          </w:p>
        </w:tc>
        <w:tc>
          <w:tcPr>
            <w:tcW w:w="135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Efectuado o Proyectado</w:t>
            </w:r>
          </w:p>
        </w:tc>
        <w:tc>
          <w:tcPr>
            <w:tcW w:w="1458"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Valor en moneda local</w:t>
            </w:r>
          </w:p>
        </w:tc>
      </w:tr>
      <w:tr w:rsidR="000135FC" w:rsidTr="00F8775F">
        <w:tc>
          <w:tcPr>
            <w:tcW w:w="1638"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Comunidad</w:t>
            </w:r>
          </w:p>
        </w:tc>
        <w:tc>
          <w:tcPr>
            <w:tcW w:w="4590" w:type="dxa"/>
          </w:tcPr>
          <w:p w:rsidR="000135FC"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 xml:space="preserve">Horas de servicio voluntario a labores de patrullaje y restauración de hábitat:  </w:t>
            </w:r>
          </w:p>
          <w:p w:rsidR="000135FC" w:rsidRDefault="000135FC" w:rsidP="00F8775F">
            <w:pPr>
              <w:pStyle w:val="ListParagraph"/>
              <w:numPr>
                <w:ilvl w:val="0"/>
                <w:numId w:val="34"/>
              </w:num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220 personas (2.25 días o 18 horas)</w:t>
            </w:r>
          </w:p>
          <w:p w:rsidR="000135FC" w:rsidRPr="00651BC8" w:rsidRDefault="000135FC" w:rsidP="00F8775F">
            <w:pPr>
              <w:pStyle w:val="ListParagraph"/>
              <w:numPr>
                <w:ilvl w:val="0"/>
                <w:numId w:val="34"/>
              </w:num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 xml:space="preserve">20 personas </w:t>
            </w:r>
            <w:r w:rsidRPr="00651BC8">
              <w:rPr>
                <w:rFonts w:asciiTheme="minorHAnsi" w:hAnsiTheme="minorHAnsi" w:cstheme="minorHAnsi"/>
                <w:b/>
                <w:spacing w:val="-2"/>
                <w:szCs w:val="24"/>
                <w:lang w:val="es-CR"/>
              </w:rPr>
              <w:t>(2.25 días o 18 horas)</w:t>
            </w:r>
          </w:p>
          <w:p w:rsidR="000135FC" w:rsidRDefault="000135FC" w:rsidP="00F8775F">
            <w:pPr>
              <w:tabs>
                <w:tab w:val="left" w:pos="3544"/>
                <w:tab w:val="center" w:pos="4680"/>
              </w:tabs>
              <w:suppressAutoHyphens/>
              <w:rPr>
                <w:rFonts w:asciiTheme="minorHAnsi" w:hAnsiTheme="minorHAnsi" w:cstheme="minorHAnsi"/>
                <w:b/>
                <w:spacing w:val="-2"/>
                <w:szCs w:val="24"/>
                <w:lang w:val="es-CR"/>
              </w:rPr>
            </w:pPr>
          </w:p>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Según salario mínimo oficial mensual (trabajador no calificado – 228,057.56)/ 22 y multiplicado por número de días</w:t>
            </w:r>
          </w:p>
        </w:tc>
        <w:tc>
          <w:tcPr>
            <w:tcW w:w="117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Especie</w:t>
            </w:r>
          </w:p>
        </w:tc>
        <w:tc>
          <w:tcPr>
            <w:tcW w:w="135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Proyectado</w:t>
            </w:r>
          </w:p>
        </w:tc>
        <w:tc>
          <w:tcPr>
            <w:tcW w:w="1458"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5,597,776.47</w:t>
            </w:r>
          </w:p>
        </w:tc>
      </w:tr>
      <w:tr w:rsidR="000135FC" w:rsidTr="00F8775F">
        <w:tc>
          <w:tcPr>
            <w:tcW w:w="1638"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EPI</w:t>
            </w:r>
          </w:p>
        </w:tc>
        <w:tc>
          <w:tcPr>
            <w:tcW w:w="459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Presupuesto Operativo</w:t>
            </w:r>
          </w:p>
        </w:tc>
        <w:tc>
          <w:tcPr>
            <w:tcW w:w="117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Especie</w:t>
            </w:r>
          </w:p>
        </w:tc>
        <w:tc>
          <w:tcPr>
            <w:tcW w:w="135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 xml:space="preserve">Efectuado </w:t>
            </w:r>
          </w:p>
        </w:tc>
        <w:tc>
          <w:tcPr>
            <w:tcW w:w="1458" w:type="dxa"/>
          </w:tcPr>
          <w:p w:rsidR="000135FC" w:rsidRPr="00651BC8" w:rsidRDefault="00B82184"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13,699,000.00</w:t>
            </w:r>
          </w:p>
        </w:tc>
      </w:tr>
      <w:tr w:rsidR="000135FC" w:rsidTr="00F8775F">
        <w:tc>
          <w:tcPr>
            <w:tcW w:w="1638" w:type="dxa"/>
          </w:tcPr>
          <w:p w:rsidR="000135FC"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Otros donantes</w:t>
            </w:r>
          </w:p>
        </w:tc>
        <w:tc>
          <w:tcPr>
            <w:tcW w:w="459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Fundación CRUSA</w:t>
            </w:r>
          </w:p>
        </w:tc>
        <w:tc>
          <w:tcPr>
            <w:tcW w:w="117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Efectivo</w:t>
            </w:r>
          </w:p>
        </w:tc>
        <w:tc>
          <w:tcPr>
            <w:tcW w:w="135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Aprobado no desembolsado</w:t>
            </w:r>
          </w:p>
        </w:tc>
        <w:tc>
          <w:tcPr>
            <w:tcW w:w="1458"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5,000,000.00</w:t>
            </w:r>
          </w:p>
        </w:tc>
      </w:tr>
      <w:tr w:rsidR="000135FC" w:rsidTr="00F8775F">
        <w:tc>
          <w:tcPr>
            <w:tcW w:w="1638" w:type="dxa"/>
          </w:tcPr>
          <w:p w:rsidR="000135FC" w:rsidRDefault="000135FC" w:rsidP="00F8775F">
            <w:pPr>
              <w:tabs>
                <w:tab w:val="left" w:pos="3544"/>
                <w:tab w:val="center" w:pos="4680"/>
              </w:tabs>
              <w:suppressAutoHyphens/>
              <w:rPr>
                <w:rFonts w:asciiTheme="minorHAnsi" w:hAnsiTheme="minorHAnsi" w:cstheme="minorHAnsi"/>
                <w:b/>
                <w:spacing w:val="-2"/>
                <w:szCs w:val="24"/>
                <w:lang w:val="es-CR"/>
              </w:rPr>
            </w:pPr>
          </w:p>
        </w:tc>
        <w:tc>
          <w:tcPr>
            <w:tcW w:w="459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Disney Worldwide Conservation Fund</w:t>
            </w:r>
          </w:p>
        </w:tc>
        <w:tc>
          <w:tcPr>
            <w:tcW w:w="117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Efectivo</w:t>
            </w:r>
          </w:p>
        </w:tc>
        <w:tc>
          <w:tcPr>
            <w:tcW w:w="1350"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Aprobado no desembolsado</w:t>
            </w:r>
          </w:p>
        </w:tc>
        <w:tc>
          <w:tcPr>
            <w:tcW w:w="1458" w:type="dxa"/>
          </w:tcPr>
          <w:p w:rsidR="000135FC" w:rsidRPr="00651BC8" w:rsidRDefault="000135FC" w:rsidP="00F8775F">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12,500,000.00</w:t>
            </w:r>
          </w:p>
        </w:tc>
      </w:tr>
    </w:tbl>
    <w:p w:rsidR="00FC4E45" w:rsidRPr="00471757" w:rsidRDefault="00FC4E45" w:rsidP="00913573">
      <w:pPr>
        <w:tabs>
          <w:tab w:val="left" w:pos="-720"/>
        </w:tabs>
        <w:suppressAutoHyphens/>
        <w:jc w:val="both"/>
        <w:rPr>
          <w:spacing w:val="-2"/>
          <w:sz w:val="24"/>
          <w:szCs w:val="24"/>
          <w:lang w:val="es-CR"/>
        </w:rPr>
      </w:pPr>
    </w:p>
    <w:p w:rsidR="00FC4E45" w:rsidRPr="00471757" w:rsidRDefault="00FC4E45" w:rsidP="00913573">
      <w:pPr>
        <w:pStyle w:val="Heading1"/>
        <w:pBdr>
          <w:top w:val="none" w:sz="0" w:space="0" w:color="auto"/>
          <w:bottom w:val="single" w:sz="4" w:space="1" w:color="auto"/>
        </w:pBdr>
        <w:tabs>
          <w:tab w:val="clear" w:pos="360"/>
          <w:tab w:val="num" w:pos="709"/>
        </w:tabs>
        <w:jc w:val="left"/>
        <w:rPr>
          <w:rFonts w:ascii="Times New Roman" w:hAnsi="Times New Roman"/>
          <w:szCs w:val="24"/>
        </w:rPr>
      </w:pPr>
      <w:r w:rsidRPr="00471757">
        <w:rPr>
          <w:rFonts w:ascii="Times New Roman" w:hAnsi="Times New Roman"/>
          <w:szCs w:val="24"/>
        </w:rPr>
        <w:lastRenderedPageBreak/>
        <w:t>PROPUESTA</w:t>
      </w:r>
    </w:p>
    <w:p w:rsidR="00FC4E45" w:rsidRPr="00471757" w:rsidRDefault="00FC4E45" w:rsidP="00D63781">
      <w:pPr>
        <w:tabs>
          <w:tab w:val="left" w:pos="3544"/>
          <w:tab w:val="center" w:pos="4680"/>
        </w:tabs>
        <w:suppressAutoHyphens/>
        <w:jc w:val="both"/>
        <w:rPr>
          <w:spacing w:val="-2"/>
          <w:sz w:val="24"/>
          <w:szCs w:val="24"/>
          <w:lang w:val="es-CR"/>
        </w:rPr>
      </w:pPr>
    </w:p>
    <w:p w:rsidR="00FC4E45" w:rsidRPr="00471757" w:rsidRDefault="00FC4E45" w:rsidP="00D63781">
      <w:pPr>
        <w:tabs>
          <w:tab w:val="left" w:pos="3544"/>
          <w:tab w:val="center" w:pos="4680"/>
        </w:tabs>
        <w:suppressAutoHyphens/>
        <w:jc w:val="both"/>
        <w:rPr>
          <w:spacing w:val="-2"/>
          <w:sz w:val="24"/>
          <w:szCs w:val="24"/>
          <w:lang w:val="es-CR"/>
        </w:rPr>
      </w:pPr>
    </w:p>
    <w:p w:rsidR="00FC4E45" w:rsidRPr="00471757" w:rsidRDefault="00FC4E45" w:rsidP="00D63781">
      <w:pPr>
        <w:tabs>
          <w:tab w:val="left" w:pos="3544"/>
          <w:tab w:val="center" w:pos="4680"/>
        </w:tabs>
        <w:suppressAutoHyphens/>
        <w:jc w:val="both"/>
        <w:rPr>
          <w:b/>
          <w:spacing w:val="-2"/>
          <w:sz w:val="24"/>
          <w:szCs w:val="24"/>
          <w:lang w:val="es-CR"/>
        </w:rPr>
      </w:pPr>
      <w:r w:rsidRPr="00471757">
        <w:rPr>
          <w:b/>
          <w:spacing w:val="-2"/>
          <w:sz w:val="24"/>
          <w:szCs w:val="24"/>
          <w:lang w:val="es-CR"/>
        </w:rPr>
        <w:t>SECCION A: ENFOQUE Y ABORDAJE DEL PROYECTO</w:t>
      </w:r>
    </w:p>
    <w:p w:rsidR="00FC4E45" w:rsidRPr="00471757" w:rsidRDefault="00FC4E45" w:rsidP="00D63781">
      <w:pPr>
        <w:tabs>
          <w:tab w:val="left" w:pos="3544"/>
          <w:tab w:val="center" w:pos="4680"/>
        </w:tabs>
        <w:suppressAutoHyphens/>
        <w:jc w:val="both"/>
        <w:rPr>
          <w:spacing w:val="-2"/>
          <w:sz w:val="24"/>
          <w:szCs w:val="24"/>
          <w:lang w:val="es-CR"/>
        </w:rPr>
      </w:pPr>
    </w:p>
    <w:p w:rsidR="00FC4E45" w:rsidRPr="00471757" w:rsidRDefault="00FC4E45" w:rsidP="00D63781">
      <w:pPr>
        <w:tabs>
          <w:tab w:val="left" w:pos="3544"/>
          <w:tab w:val="center" w:pos="4680"/>
        </w:tabs>
        <w:suppressAutoHyphens/>
        <w:jc w:val="both"/>
        <w:rPr>
          <w:spacing w:val="-2"/>
          <w:sz w:val="24"/>
          <w:szCs w:val="24"/>
          <w:lang w:val="es-CR"/>
        </w:rPr>
      </w:pPr>
    </w:p>
    <w:p w:rsidR="00FC4E45" w:rsidRPr="00471757" w:rsidRDefault="00FC4E45" w:rsidP="00BA400F">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Resumen Ejecutivo:</w:t>
      </w:r>
    </w:p>
    <w:p w:rsidR="00FC4E45" w:rsidRDefault="00FC4E45" w:rsidP="00D63781">
      <w:pPr>
        <w:tabs>
          <w:tab w:val="left" w:pos="3544"/>
          <w:tab w:val="center" w:pos="4680"/>
        </w:tabs>
        <w:suppressAutoHyphens/>
        <w:jc w:val="both"/>
        <w:rPr>
          <w:spacing w:val="-2"/>
          <w:sz w:val="24"/>
          <w:szCs w:val="24"/>
          <w:lang w:val="es-CR"/>
        </w:rPr>
      </w:pPr>
    </w:p>
    <w:p w:rsidR="001448EC" w:rsidRPr="004434B5" w:rsidRDefault="001448EC" w:rsidP="001448EC">
      <w:pPr>
        <w:pStyle w:val="BodyText2"/>
        <w:tabs>
          <w:tab w:val="clear" w:pos="3544"/>
          <w:tab w:val="clear" w:pos="4680"/>
          <w:tab w:val="left" w:pos="-720"/>
        </w:tabs>
        <w:rPr>
          <w:rFonts w:ascii="Calibri" w:hAnsi="Calibri"/>
          <w:spacing w:val="0"/>
          <w:sz w:val="20"/>
          <w:szCs w:val="22"/>
          <w:lang w:val="es-CR" w:eastAsia="en-US"/>
        </w:rPr>
      </w:pPr>
      <w:r w:rsidRPr="004434B5">
        <w:rPr>
          <w:rFonts w:ascii="Calibri" w:hAnsi="Calibri"/>
          <w:spacing w:val="0"/>
          <w:sz w:val="20"/>
          <w:szCs w:val="22"/>
          <w:lang w:val="es-CR" w:eastAsia="en-US"/>
        </w:rPr>
        <w:t xml:space="preserve">En Costa Rica, a pesar </w:t>
      </w:r>
      <w:r>
        <w:rPr>
          <w:rFonts w:ascii="Calibri" w:hAnsi="Calibri"/>
          <w:spacing w:val="0"/>
          <w:sz w:val="20"/>
          <w:szCs w:val="22"/>
          <w:lang w:val="es-CR" w:eastAsia="en-US"/>
        </w:rPr>
        <w:t xml:space="preserve">de que </w:t>
      </w:r>
      <w:r w:rsidRPr="004434B5">
        <w:rPr>
          <w:rFonts w:ascii="Calibri" w:hAnsi="Calibri"/>
          <w:spacing w:val="0"/>
          <w:sz w:val="20"/>
          <w:szCs w:val="22"/>
          <w:lang w:val="es-CR" w:eastAsia="en-US"/>
        </w:rPr>
        <w:t>el saqueo de nidos y el consumo de carne se encuentran prohibidos desde el año 2002, es común todavía para muchos pobladores de comunidades aledañas a sitios de conservación continuar con estas prácticas por diversas razones socio-económicas.      En tanto estas comunidades, no puedan reconocer el impacto ambiental y socio económico que representa la depredación de estos animales, así como las consecuencias negativas de sus prácticas de consumo en el hábitat de anidación de éstos, los esfuerzos de protección de estas especies no podrán alcanzar las metas necesarias para asegurar su supervivencia.</w:t>
      </w:r>
    </w:p>
    <w:p w:rsidR="001448EC" w:rsidRDefault="00BA0CE8" w:rsidP="001448EC">
      <w:pPr>
        <w:rPr>
          <w:lang w:val="es-CR"/>
        </w:rPr>
      </w:pPr>
      <w:r w:rsidRPr="00BA0CE8">
        <w:rPr>
          <w:rFonts w:ascii="Calibri" w:hAnsi="Calibri"/>
          <w:noProof/>
          <w:szCs w:val="22"/>
          <w:lang w:eastAsia="en-US"/>
        </w:rPr>
        <w:pict>
          <v:shapetype id="_x0000_t202" coordsize="21600,21600" o:spt="202" path="m,l,21600r21600,l21600,xe">
            <v:stroke joinstyle="miter"/>
            <v:path gradientshapeok="t" o:connecttype="rect"/>
          </v:shapetype>
          <v:shape id="_x0000_s1028" type="#_x0000_t202" style="position:absolute;margin-left:307.5pt;margin-top:4.95pt;width:192.8pt;height:104.4pt;z-index:251661312" fillcolor="#d8d8d8 [2732]" stroked="f">
            <v:textbox inset=",10.8pt,,10.8pt">
              <w:txbxContent>
                <w:p w:rsidR="00973A31" w:rsidRPr="003A4E09" w:rsidRDefault="00973A31" w:rsidP="001448EC">
                  <w:pPr>
                    <w:autoSpaceDE w:val="0"/>
                    <w:autoSpaceDN w:val="0"/>
                    <w:adjustRightInd w:val="0"/>
                    <w:jc w:val="right"/>
                    <w:rPr>
                      <w:rFonts w:ascii="Calibri" w:hAnsi="Calibri"/>
                      <w:b/>
                      <w:sz w:val="22"/>
                      <w:szCs w:val="22"/>
                      <w:lang w:val="es-CR" w:eastAsia="en-US"/>
                    </w:rPr>
                  </w:pPr>
                  <w:r w:rsidRPr="003A4E09">
                    <w:rPr>
                      <w:rFonts w:ascii="Calibri" w:hAnsi="Calibri"/>
                      <w:b/>
                      <w:sz w:val="22"/>
                      <w:szCs w:val="22"/>
                      <w:lang w:val="es-CR" w:eastAsia="en-US"/>
                    </w:rPr>
                    <w:t xml:space="preserve">La mayoría de nuestros participantes viven cerca de la costa en la zona rural de Costa Rica, pero aunque muchos nunca han visto una tortuga marina viva, si han visto los huevos para la venta y los han comido. </w:t>
                  </w:r>
                </w:p>
                <w:p w:rsidR="00973A31" w:rsidRPr="003A4E09" w:rsidRDefault="00973A31" w:rsidP="001448EC">
                  <w:pPr>
                    <w:jc w:val="right"/>
                    <w:rPr>
                      <w:b/>
                      <w:sz w:val="22"/>
                      <w:lang w:val="es-CR"/>
                    </w:rPr>
                  </w:pPr>
                </w:p>
              </w:txbxContent>
            </v:textbox>
            <w10:wrap type="square"/>
          </v:shape>
        </w:pict>
      </w:r>
    </w:p>
    <w:p w:rsidR="001448EC" w:rsidRPr="004434B5" w:rsidRDefault="001448EC" w:rsidP="001448EC">
      <w:pPr>
        <w:autoSpaceDE w:val="0"/>
        <w:autoSpaceDN w:val="0"/>
        <w:adjustRightInd w:val="0"/>
        <w:jc w:val="both"/>
        <w:rPr>
          <w:rFonts w:ascii="Calibri" w:hAnsi="Calibri"/>
          <w:szCs w:val="22"/>
          <w:lang w:val="es-CR" w:eastAsia="en-US"/>
        </w:rPr>
      </w:pPr>
      <w:r w:rsidRPr="004434B5">
        <w:rPr>
          <w:rFonts w:ascii="Calibri" w:hAnsi="Calibri"/>
          <w:szCs w:val="22"/>
          <w:lang w:val="es-CR" w:eastAsia="en-US"/>
        </w:rPr>
        <w:t>Ecology Project International, surge en Costa Rica en el año 2000, como una alternativa para unir a esas comunidades locales en los procesos de conservación local. Por medio de nuestros programas, jóvenes de colegio se alían con investigadores de diversas partes del mundo para aprender acerca de la importancia de la investigación y la conservación y participan de manera activa y vivencial en procesos de conservación de las tortugas marinas en playas de importancia global para la reproducción y supervivencia de las especies.</w:t>
      </w:r>
    </w:p>
    <w:p w:rsidR="001448EC" w:rsidRDefault="001448EC" w:rsidP="001448EC">
      <w:pPr>
        <w:rPr>
          <w:lang w:val="es-CR"/>
        </w:rPr>
      </w:pPr>
    </w:p>
    <w:p w:rsidR="001448EC" w:rsidRPr="004434B5" w:rsidRDefault="001448EC" w:rsidP="001448EC">
      <w:pPr>
        <w:pStyle w:val="NoSpacing"/>
        <w:jc w:val="both"/>
        <w:rPr>
          <w:sz w:val="20"/>
          <w:lang w:val="es-CR"/>
        </w:rPr>
      </w:pPr>
      <w:r w:rsidRPr="004434B5">
        <w:rPr>
          <w:sz w:val="20"/>
          <w:lang w:val="es-CR"/>
        </w:rPr>
        <w:t>Más de 5,000 jóvenes han participado en el programa de Costa Rica, de éstos, más de 2,850 han sido jóvenes costarricenses, en su mayoría limonenses.  En conjunto han aportado más de 7,000 horas de voluntariado</w:t>
      </w:r>
      <w:r w:rsidRPr="004434B5">
        <w:rPr>
          <w:b/>
          <w:sz w:val="20"/>
          <w:lang w:val="es-CR"/>
        </w:rPr>
        <w:t xml:space="preserve"> por año</w:t>
      </w:r>
      <w:r w:rsidRPr="004434B5">
        <w:rPr>
          <w:sz w:val="20"/>
          <w:lang w:val="es-CR"/>
        </w:rPr>
        <w:t xml:space="preserve"> en programas de conservación.  Sin embargo, nuestro principal aporte ha sido el cambio en las actitudes de los jóvenes que han participado en nuestro programa y han pasado a convertirse en futuros líderes de la conservación.</w:t>
      </w:r>
    </w:p>
    <w:p w:rsidR="001448EC" w:rsidRDefault="001448EC" w:rsidP="001448EC">
      <w:pPr>
        <w:rPr>
          <w:lang w:val="es-CR"/>
        </w:rPr>
      </w:pPr>
    </w:p>
    <w:p w:rsidR="001448EC" w:rsidRPr="004434B5" w:rsidRDefault="001448EC" w:rsidP="001448EC">
      <w:pPr>
        <w:autoSpaceDE w:val="0"/>
        <w:autoSpaceDN w:val="0"/>
        <w:adjustRightInd w:val="0"/>
        <w:jc w:val="both"/>
        <w:rPr>
          <w:rFonts w:ascii="Calibri" w:hAnsi="Calibri"/>
          <w:szCs w:val="22"/>
          <w:lang w:val="es-CR" w:eastAsia="en-US"/>
        </w:rPr>
      </w:pPr>
      <w:r w:rsidRPr="004434B5">
        <w:rPr>
          <w:rFonts w:ascii="Calibri" w:hAnsi="Calibri"/>
          <w:szCs w:val="22"/>
          <w:lang w:val="es-CR" w:eastAsia="en-US"/>
        </w:rPr>
        <w:t>El impacto del programa en la conservación es doble, por un lado los jóvenes participantes aportan horas de servicio (más de 10,000 horas solamente en el último año) directamente a proyectos de conservación de tortugas Baula y Verde.  Adicionalmente, al trabajar de cerca con las tortugas marinas, nuestros participantes son sensibilizados para que se abstengan de consumir productos de tortugas marinas y motiven a sus familiares y amigos a cambiar también sus hábitos de consumo.</w:t>
      </w:r>
    </w:p>
    <w:p w:rsidR="001448EC" w:rsidRDefault="001448EC" w:rsidP="001448EC">
      <w:pPr>
        <w:autoSpaceDE w:val="0"/>
        <w:autoSpaceDN w:val="0"/>
        <w:adjustRightInd w:val="0"/>
        <w:jc w:val="both"/>
        <w:rPr>
          <w:rFonts w:ascii="Calibri" w:hAnsi="Calibri"/>
          <w:szCs w:val="22"/>
          <w:lang w:val="es-CR" w:eastAsia="en-US"/>
        </w:rPr>
      </w:pPr>
    </w:p>
    <w:p w:rsidR="001448EC" w:rsidRPr="004434B5" w:rsidRDefault="001448EC" w:rsidP="001448EC">
      <w:pPr>
        <w:jc w:val="both"/>
        <w:rPr>
          <w:rFonts w:ascii="Calibri" w:hAnsi="Calibri"/>
          <w:szCs w:val="22"/>
          <w:lang w:val="es-CR" w:eastAsia="en-US"/>
        </w:rPr>
      </w:pPr>
      <w:r>
        <w:rPr>
          <w:rFonts w:ascii="Calibri" w:hAnsi="Calibri"/>
          <w:szCs w:val="22"/>
          <w:lang w:val="es-CR" w:eastAsia="en-US"/>
        </w:rPr>
        <w:t>El proyecto incluye</w:t>
      </w:r>
      <w:r w:rsidRPr="004434B5">
        <w:rPr>
          <w:rFonts w:ascii="Calibri" w:hAnsi="Calibri"/>
          <w:szCs w:val="22"/>
          <w:lang w:val="es-CR" w:eastAsia="en-US"/>
        </w:rPr>
        <w:t xml:space="preserve"> tres fases: una de preparación, una fase de sensibilización y servicio a la conservación in situ y una fase de empoderamiento y extensión posterior, todo para asegurar un abordaje integral al tema de conservación.</w:t>
      </w:r>
      <w:r>
        <w:rPr>
          <w:rFonts w:ascii="Calibri" w:hAnsi="Calibri"/>
          <w:szCs w:val="22"/>
          <w:lang w:val="es-CR" w:eastAsia="en-US"/>
        </w:rPr>
        <w:t xml:space="preserve">    </w:t>
      </w:r>
      <w:r w:rsidRPr="001448EC">
        <w:rPr>
          <w:rFonts w:ascii="Calibri" w:hAnsi="Calibri"/>
          <w:i/>
          <w:szCs w:val="22"/>
          <w:lang w:val="es-CR" w:eastAsia="en-US"/>
        </w:rPr>
        <w:t>La fase de sensibilización</w:t>
      </w:r>
      <w:r w:rsidRPr="001448EC">
        <w:rPr>
          <w:rFonts w:ascii="Calibri" w:hAnsi="Calibri"/>
          <w:szCs w:val="22"/>
          <w:lang w:val="es-CR" w:eastAsia="en-US"/>
        </w:rPr>
        <w:t xml:space="preserve"> y servicio en situ se realiza físicamente en los sitios de conservación y constituye el aporte dire</w:t>
      </w:r>
      <w:r w:rsidRPr="004434B5">
        <w:rPr>
          <w:rFonts w:ascii="Calibri" w:hAnsi="Calibri"/>
          <w:szCs w:val="22"/>
          <w:lang w:val="es-CR" w:eastAsia="en-US"/>
        </w:rPr>
        <w:t>cto y activo de los estudiantes a la conservación de las tortugas Verde y Baula en playas del Corredor Biológico Colorado Tortugero y su zona de amortiguamiento sur.    Específicamente los estudiantes apoyan a los asistentes de investigación en estos sitios</w:t>
      </w:r>
      <w:r>
        <w:rPr>
          <w:rFonts w:ascii="Calibri" w:hAnsi="Calibri"/>
          <w:szCs w:val="22"/>
          <w:lang w:val="es-CR" w:eastAsia="en-US"/>
        </w:rPr>
        <w:t xml:space="preserve"> participando en patrullajes nocturnos, exhumaciones y actividades de restauración de hábitat.</w:t>
      </w:r>
    </w:p>
    <w:p w:rsidR="001448EC" w:rsidRDefault="001448EC" w:rsidP="001448EC">
      <w:pPr>
        <w:autoSpaceDE w:val="0"/>
        <w:autoSpaceDN w:val="0"/>
        <w:adjustRightInd w:val="0"/>
        <w:jc w:val="both"/>
        <w:rPr>
          <w:rFonts w:ascii="Calibri" w:hAnsi="Calibri"/>
          <w:szCs w:val="22"/>
          <w:lang w:val="es-CR" w:eastAsia="en-US"/>
        </w:rPr>
      </w:pPr>
    </w:p>
    <w:p w:rsidR="001448EC" w:rsidRDefault="001448EC" w:rsidP="001448EC">
      <w:pPr>
        <w:rPr>
          <w:rFonts w:ascii="Calibri" w:hAnsi="Calibri"/>
          <w:szCs w:val="22"/>
          <w:lang w:val="es-CR" w:eastAsia="en-US"/>
        </w:rPr>
      </w:pPr>
      <w:r w:rsidRPr="004434B5">
        <w:rPr>
          <w:rFonts w:ascii="Calibri" w:hAnsi="Calibri"/>
          <w:szCs w:val="22"/>
          <w:lang w:val="es-CR" w:eastAsia="en-US"/>
        </w:rPr>
        <w:t>Para el 2012, EPI Costa Rica se ha propuesto la meta de trabajar con 550 participantes, de estos esperamos que 300 sean costarricenses y solicitamos el apoyo del PPD para cubrir costos parciales de la participación de 200 de estos estudiantes locales</w:t>
      </w:r>
      <w:r>
        <w:rPr>
          <w:rFonts w:ascii="Calibri" w:hAnsi="Calibri"/>
          <w:szCs w:val="22"/>
          <w:lang w:val="es-CR" w:eastAsia="en-US"/>
        </w:rPr>
        <w:t xml:space="preserve"> de comunidades aledañas al Corredor Biológico Colorado – Tortuguero y su zona de amortiguamiento sur.</w:t>
      </w:r>
    </w:p>
    <w:p w:rsidR="001448EC" w:rsidRDefault="001448EC" w:rsidP="001448EC">
      <w:pPr>
        <w:rPr>
          <w:rFonts w:ascii="Calibri" w:hAnsi="Calibri"/>
          <w:szCs w:val="22"/>
          <w:lang w:val="es-CR" w:eastAsia="en-US"/>
        </w:rPr>
      </w:pPr>
    </w:p>
    <w:p w:rsidR="001448EC" w:rsidRPr="004434B5" w:rsidRDefault="001448EC" w:rsidP="001448EC">
      <w:pPr>
        <w:pStyle w:val="BodyText2"/>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Los tres sitios de conservación propuestos para esta propuesta se ubican en el Corredor Biológico Colorado Tortuguero y su zona de amortiguamiento sur:</w:t>
      </w:r>
    </w:p>
    <w:p w:rsidR="001448EC" w:rsidRPr="004434B5" w:rsidRDefault="001448EC" w:rsidP="001448EC">
      <w:pPr>
        <w:pStyle w:val="BodyText2"/>
        <w:numPr>
          <w:ilvl w:val="0"/>
          <w:numId w:val="30"/>
        </w:numPr>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Tortuguero, donde trabajaríamos en conjunto con Sea Turtle Conservancy, en Playa Tortuguero</w:t>
      </w:r>
    </w:p>
    <w:p w:rsidR="001448EC" w:rsidRDefault="001448EC" w:rsidP="001448EC">
      <w:pPr>
        <w:pStyle w:val="BodyText2"/>
        <w:numPr>
          <w:ilvl w:val="0"/>
          <w:numId w:val="30"/>
        </w:numPr>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Reserva Pacuare, donde trabajaríamos en conjunto con Endangered Wildlife Trust, en Playa Pacuare</w:t>
      </w:r>
    </w:p>
    <w:p w:rsidR="001448EC" w:rsidRPr="003A4E09" w:rsidRDefault="001448EC" w:rsidP="001448EC">
      <w:pPr>
        <w:pStyle w:val="BodyText2"/>
        <w:numPr>
          <w:ilvl w:val="0"/>
          <w:numId w:val="30"/>
        </w:numPr>
        <w:tabs>
          <w:tab w:val="clear" w:pos="3544"/>
          <w:tab w:val="clear" w:pos="4680"/>
          <w:tab w:val="left" w:pos="-720"/>
        </w:tabs>
        <w:rPr>
          <w:rFonts w:ascii="Calibri" w:hAnsi="Calibri" w:cs="Calibri"/>
          <w:color w:val="000000"/>
          <w:spacing w:val="0"/>
          <w:sz w:val="20"/>
          <w:szCs w:val="21"/>
          <w:lang w:val="es-CR"/>
        </w:rPr>
      </w:pPr>
      <w:r w:rsidRPr="003A4E09">
        <w:rPr>
          <w:rFonts w:ascii="Calibri" w:hAnsi="Calibri" w:cs="Calibri"/>
          <w:color w:val="000000"/>
          <w:spacing w:val="0"/>
          <w:sz w:val="20"/>
          <w:szCs w:val="21"/>
          <w:lang w:val="es-CR"/>
        </w:rPr>
        <w:t>Estación Las Tortugas, en Playa Pacuare</w:t>
      </w:r>
    </w:p>
    <w:p w:rsidR="001448EC" w:rsidRDefault="001448EC" w:rsidP="001448EC">
      <w:pPr>
        <w:rPr>
          <w:rFonts w:ascii="Calibri" w:hAnsi="Calibri" w:cs="Calibri"/>
          <w:color w:val="000000"/>
          <w:szCs w:val="21"/>
          <w:lang w:val="es-CR"/>
        </w:rPr>
      </w:pPr>
    </w:p>
    <w:p w:rsidR="001448EC" w:rsidRPr="004434B5" w:rsidRDefault="001448EC" w:rsidP="001448EC">
      <w:pPr>
        <w:pStyle w:val="BodyText2"/>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El proyecto se enmarca en el área temática del GEF de biodiversidad.    El aporte directo de más de 10,000 horas de servicio de nuestros participantes en proyectos de conservación de las tortugas Baula y Verde, ambas en estado de extinción según la lista Roja de UICN y CITES,  en sitios del Corredor Biológico Colorado Tortuguero permite contribuir a aumentar la cantidad de tortugas encontradas, disminuir el saqueo de nidos y en definitiva aumentar la población de estas especies en el Caribe.</w:t>
      </w:r>
    </w:p>
    <w:p w:rsidR="001448EC" w:rsidRPr="004434B5" w:rsidRDefault="001448EC" w:rsidP="001448EC">
      <w:pPr>
        <w:pStyle w:val="BodyText2"/>
        <w:tabs>
          <w:tab w:val="clear" w:pos="3544"/>
          <w:tab w:val="clear" w:pos="4680"/>
          <w:tab w:val="left" w:pos="-720"/>
        </w:tabs>
        <w:rPr>
          <w:rFonts w:ascii="Calibri" w:hAnsi="Calibri" w:cs="Calibri"/>
          <w:color w:val="000000"/>
          <w:spacing w:val="0"/>
          <w:sz w:val="20"/>
          <w:szCs w:val="21"/>
          <w:lang w:val="es-CR"/>
        </w:rPr>
      </w:pPr>
    </w:p>
    <w:p w:rsidR="001448EC" w:rsidRPr="003A4E09" w:rsidRDefault="001448EC" w:rsidP="001448EC">
      <w:pPr>
        <w:rPr>
          <w:lang w:val="es-CR"/>
        </w:rPr>
      </w:pPr>
      <w:r w:rsidRPr="004434B5">
        <w:rPr>
          <w:rFonts w:ascii="Calibri" w:hAnsi="Calibri" w:cs="Calibri"/>
          <w:color w:val="000000"/>
          <w:szCs w:val="21"/>
          <w:lang w:val="es-CR"/>
        </w:rPr>
        <w:t>Esto tiene relevancia global para ambas especies debido a que la colonia de tortugas Baula en el Caribe de Centroamérica representa una de las cuatro más grandes que aún quedan en el mundo</w:t>
      </w:r>
      <w:r>
        <w:rPr>
          <w:rFonts w:ascii="Calibri" w:hAnsi="Calibri" w:cs="Calibri"/>
          <w:color w:val="000000"/>
          <w:szCs w:val="21"/>
          <w:vertAlign w:val="superscript"/>
        </w:rPr>
        <w:footnoteReference w:id="3"/>
      </w:r>
      <w:r w:rsidRPr="004434B5">
        <w:rPr>
          <w:rFonts w:ascii="Calibri" w:hAnsi="Calibri" w:cs="Calibri"/>
          <w:color w:val="000000"/>
          <w:szCs w:val="21"/>
          <w:lang w:val="es-CR"/>
        </w:rPr>
        <w:t>, y por otro lado, en el caso de la tortuga Verde</w:t>
      </w:r>
      <w:r>
        <w:rPr>
          <w:rFonts w:ascii="Calibri" w:hAnsi="Calibri" w:cs="Calibri"/>
          <w:color w:val="000000"/>
          <w:szCs w:val="21"/>
          <w:lang w:val="es-CR"/>
        </w:rPr>
        <w:t>,</w:t>
      </w:r>
      <w:r w:rsidRPr="004434B5">
        <w:rPr>
          <w:rFonts w:ascii="Calibri" w:hAnsi="Calibri" w:cs="Calibri"/>
          <w:color w:val="000000"/>
          <w:szCs w:val="21"/>
          <w:lang w:val="es-CR"/>
        </w:rPr>
        <w:t xml:space="preserve"> Tortuguero es el sitio de donde proviene gran la mayoría de la población del Caribe</w:t>
      </w:r>
      <w:r w:rsidRPr="004434B5">
        <w:rPr>
          <w:rStyle w:val="FootnoteReference"/>
          <w:rFonts w:ascii="Calibri" w:hAnsi="Calibri" w:cs="Calibri"/>
          <w:color w:val="000000"/>
          <w:szCs w:val="21"/>
          <w:lang w:val="es-CR"/>
        </w:rPr>
        <w:footnoteReference w:id="4"/>
      </w:r>
      <w:r w:rsidRPr="004434B5">
        <w:rPr>
          <w:rFonts w:ascii="Calibri" w:hAnsi="Calibri" w:cs="Calibri"/>
          <w:color w:val="000000"/>
          <w:szCs w:val="21"/>
          <w:lang w:val="es-CR"/>
        </w:rPr>
        <w:t>.</w:t>
      </w:r>
    </w:p>
    <w:p w:rsidR="00FC4E45" w:rsidRPr="00451BE6" w:rsidRDefault="00FC4E45" w:rsidP="00451BE6">
      <w:pPr>
        <w:tabs>
          <w:tab w:val="left" w:pos="3544"/>
          <w:tab w:val="center" w:pos="4680"/>
        </w:tabs>
        <w:suppressAutoHyphens/>
        <w:jc w:val="both"/>
        <w:rPr>
          <w:spacing w:val="-2"/>
          <w:sz w:val="24"/>
          <w:szCs w:val="24"/>
          <w:highlight w:val="yellow"/>
          <w:lang w:val="es-CR"/>
        </w:rPr>
      </w:pPr>
    </w:p>
    <w:p w:rsidR="00FC4E45" w:rsidRPr="00471757" w:rsidRDefault="00FC4E45" w:rsidP="00BA400F">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Antecedentes de la organización y capacidad para ejecutar el proyecto:</w:t>
      </w:r>
    </w:p>
    <w:p w:rsidR="00FC4E45" w:rsidRDefault="00FC4E45" w:rsidP="00D63781">
      <w:pPr>
        <w:tabs>
          <w:tab w:val="left" w:pos="3544"/>
          <w:tab w:val="center" w:pos="4680"/>
        </w:tabs>
        <w:suppressAutoHyphens/>
        <w:jc w:val="both"/>
        <w:rPr>
          <w:spacing w:val="-2"/>
          <w:sz w:val="24"/>
          <w:szCs w:val="24"/>
          <w:lang w:val="es-CR"/>
        </w:rPr>
      </w:pPr>
    </w:p>
    <w:p w:rsidR="00FC4E45" w:rsidRPr="004434B5" w:rsidRDefault="00FC4E45" w:rsidP="00E658E2">
      <w:pPr>
        <w:pStyle w:val="NoSpacing"/>
        <w:jc w:val="both"/>
        <w:rPr>
          <w:sz w:val="20"/>
          <w:lang w:val="es-CR"/>
        </w:rPr>
      </w:pPr>
      <w:r w:rsidRPr="004434B5">
        <w:rPr>
          <w:sz w:val="20"/>
          <w:lang w:val="es-CR"/>
        </w:rPr>
        <w:t>Ecology Project International surge en Costa Rica en el año 2000, c</w:t>
      </w:r>
      <w:smartTag w:uri="urn:schemas-microsoft-com:office:smarttags" w:element="PersonName">
        <w:r w:rsidRPr="004434B5">
          <w:rPr>
            <w:sz w:val="20"/>
            <w:lang w:val="es-CR"/>
          </w:rPr>
          <w:t>om</w:t>
        </w:r>
      </w:smartTag>
      <w:r w:rsidRPr="004434B5">
        <w:rPr>
          <w:sz w:val="20"/>
          <w:lang w:val="es-CR"/>
        </w:rPr>
        <w:t>o una organización no gubernamental, sin fines de lucro, con el objetivo de involucrar c</w:t>
      </w:r>
      <w:smartTag w:uri="urn:schemas-microsoft-com:office:smarttags" w:element="PersonName">
        <w:r w:rsidRPr="004434B5">
          <w:rPr>
            <w:sz w:val="20"/>
            <w:lang w:val="es-CR"/>
          </w:rPr>
          <w:t>om</w:t>
        </w:r>
      </w:smartTag>
      <w:r w:rsidRPr="004434B5">
        <w:rPr>
          <w:sz w:val="20"/>
          <w:lang w:val="es-CR"/>
        </w:rPr>
        <w:t>unidades locales en los procesos de conservación local.   Por medio de nuestros programas, jóvenes de colegio se alían con investigadores de diversas partes del mundo para aprender acerca de la importancia de la investigación y la</w:t>
      </w:r>
      <w:r w:rsidR="007725EA">
        <w:rPr>
          <w:sz w:val="20"/>
          <w:lang w:val="es-CR"/>
        </w:rPr>
        <w:t xml:space="preserve"> conservación; además </w:t>
      </w:r>
      <w:r w:rsidRPr="004434B5">
        <w:rPr>
          <w:sz w:val="20"/>
          <w:lang w:val="es-CR"/>
        </w:rPr>
        <w:t xml:space="preserve">participan de manera activa y vivencial en procesos de conservación de especies bandera en diversos puntos de gran importancia biológica en el país. </w:t>
      </w:r>
    </w:p>
    <w:p w:rsidR="00FC4E45" w:rsidRPr="004434B5" w:rsidRDefault="00FC4E45" w:rsidP="00E658E2">
      <w:pPr>
        <w:pStyle w:val="NoSpacing"/>
        <w:jc w:val="both"/>
        <w:rPr>
          <w:sz w:val="20"/>
          <w:lang w:val="es-CR"/>
        </w:rPr>
      </w:pPr>
    </w:p>
    <w:p w:rsidR="00FC4E45" w:rsidRPr="004434B5" w:rsidRDefault="00FC4E45" w:rsidP="000035B8">
      <w:pPr>
        <w:pStyle w:val="NoSpacing"/>
        <w:jc w:val="both"/>
        <w:rPr>
          <w:sz w:val="20"/>
          <w:lang w:val="es-CR"/>
        </w:rPr>
      </w:pPr>
      <w:r w:rsidRPr="004434B5">
        <w:rPr>
          <w:sz w:val="20"/>
          <w:lang w:val="es-CR"/>
        </w:rPr>
        <w:t>EPI se encuentra registrada en Costa Rica c</w:t>
      </w:r>
      <w:smartTag w:uri="urn:schemas-microsoft-com:office:smarttags" w:element="PersonName">
        <w:r w:rsidRPr="004434B5">
          <w:rPr>
            <w:sz w:val="20"/>
            <w:lang w:val="es-CR"/>
          </w:rPr>
          <w:t>om</w:t>
        </w:r>
      </w:smartTag>
      <w:r w:rsidRPr="004434B5">
        <w:rPr>
          <w:sz w:val="20"/>
          <w:lang w:val="es-CR"/>
        </w:rPr>
        <w:t>o una ONG, con cédula jurídica 3-012-338461 (personería jurídica al día).   EPI Costa Rica se encuentra afiliada a Ecology Project International Global basada en Montana, USA y esta organización también tiene sedes en México, Ecuador y Panamá.</w:t>
      </w:r>
    </w:p>
    <w:p w:rsidR="00FC4E45" w:rsidRPr="004434B5" w:rsidRDefault="00FC4E45" w:rsidP="00E658E2">
      <w:pPr>
        <w:pStyle w:val="NoSpacing"/>
        <w:jc w:val="both"/>
        <w:rPr>
          <w:sz w:val="20"/>
          <w:lang w:val="es-CR"/>
        </w:rPr>
      </w:pPr>
    </w:p>
    <w:p w:rsidR="00FC4E45" w:rsidRPr="004434B5" w:rsidRDefault="00FC4E45" w:rsidP="00E658E2">
      <w:pPr>
        <w:pStyle w:val="NoSpacing"/>
        <w:jc w:val="both"/>
        <w:rPr>
          <w:sz w:val="20"/>
          <w:lang w:val="es-CR"/>
        </w:rPr>
      </w:pPr>
      <w:r w:rsidRPr="004434B5">
        <w:rPr>
          <w:sz w:val="20"/>
          <w:lang w:val="es-CR"/>
        </w:rPr>
        <w:t>Más de 5,000 jóvenes han participado en el programa de Costa Rica, de éstos, más de 2,850 han sido jóvenes costarricenses, en su mayoría limonenses.  En conjunto han aportado más de 7,000 horas de voluntariado</w:t>
      </w:r>
      <w:r w:rsidRPr="004434B5">
        <w:rPr>
          <w:b/>
          <w:sz w:val="20"/>
          <w:lang w:val="es-CR"/>
        </w:rPr>
        <w:t xml:space="preserve"> por año</w:t>
      </w:r>
      <w:r w:rsidRPr="004434B5">
        <w:rPr>
          <w:sz w:val="20"/>
          <w:lang w:val="es-CR"/>
        </w:rPr>
        <w:t xml:space="preserve"> en programas de conservación.  Sin embargo, nuestro principal aporte ha sido el cambio en las actitudes de los jóvenes que han participado en nuestro programa </w:t>
      </w:r>
      <w:r w:rsidR="007725EA">
        <w:rPr>
          <w:sz w:val="20"/>
          <w:lang w:val="es-CR"/>
        </w:rPr>
        <w:t xml:space="preserve">convirtiéndose </w:t>
      </w:r>
      <w:r w:rsidRPr="004434B5">
        <w:rPr>
          <w:sz w:val="20"/>
          <w:lang w:val="es-CR"/>
        </w:rPr>
        <w:t xml:space="preserve">en </w:t>
      </w:r>
      <w:r w:rsidR="007725EA">
        <w:rPr>
          <w:sz w:val="20"/>
          <w:lang w:val="es-CR"/>
        </w:rPr>
        <w:t xml:space="preserve">los </w:t>
      </w:r>
      <w:r w:rsidRPr="004434B5">
        <w:rPr>
          <w:sz w:val="20"/>
          <w:lang w:val="es-CR"/>
        </w:rPr>
        <w:t>futuros líderes de la conservación.</w:t>
      </w:r>
    </w:p>
    <w:p w:rsidR="00FC4E45" w:rsidRPr="004434B5" w:rsidRDefault="00FC4E45" w:rsidP="00E658E2">
      <w:pPr>
        <w:pStyle w:val="NoSpacing"/>
        <w:jc w:val="both"/>
        <w:rPr>
          <w:sz w:val="20"/>
          <w:lang w:val="es-CR"/>
        </w:rPr>
      </w:pPr>
    </w:p>
    <w:p w:rsidR="00FC4E45" w:rsidRPr="004434B5" w:rsidRDefault="00FC4E45" w:rsidP="000A4AB6">
      <w:pPr>
        <w:pStyle w:val="NoSpacing"/>
        <w:jc w:val="both"/>
        <w:rPr>
          <w:b/>
          <w:sz w:val="20"/>
          <w:lang w:val="es-CR"/>
        </w:rPr>
      </w:pPr>
      <w:r w:rsidRPr="004434B5">
        <w:rPr>
          <w:b/>
          <w:sz w:val="20"/>
          <w:lang w:val="es-CR"/>
        </w:rPr>
        <w:t>Población objetivo:</w:t>
      </w:r>
    </w:p>
    <w:p w:rsidR="00FC4E45" w:rsidRPr="004434B5" w:rsidRDefault="00FC4E45" w:rsidP="000A4AB6">
      <w:pPr>
        <w:pStyle w:val="NoSpacing"/>
        <w:jc w:val="both"/>
        <w:rPr>
          <w:sz w:val="20"/>
          <w:lang w:val="es-CR"/>
        </w:rPr>
      </w:pPr>
      <w:r w:rsidRPr="004434B5">
        <w:rPr>
          <w:sz w:val="20"/>
          <w:lang w:val="es-CR"/>
        </w:rPr>
        <w:t>Jóvenes costarricenses, especialmente de la región Caribe de Costa Rica,  entre los 14 a 19 años son el objetivo principal del programa de EPI, ya que estos jóvenes están en una etapa de desarrollo donde:</w:t>
      </w:r>
    </w:p>
    <w:p w:rsidR="00FC4E45" w:rsidRPr="004434B5" w:rsidRDefault="00FC4E45" w:rsidP="00533CF8">
      <w:pPr>
        <w:pStyle w:val="NoSpacing"/>
        <w:numPr>
          <w:ilvl w:val="0"/>
          <w:numId w:val="28"/>
        </w:numPr>
        <w:jc w:val="both"/>
        <w:rPr>
          <w:sz w:val="20"/>
          <w:lang w:val="es-CR"/>
        </w:rPr>
      </w:pPr>
      <w:r w:rsidRPr="004434B5">
        <w:rPr>
          <w:sz w:val="20"/>
          <w:lang w:val="es-CR"/>
        </w:rPr>
        <w:t>pueden c</w:t>
      </w:r>
      <w:smartTag w:uri="urn:schemas-microsoft-com:office:smarttags" w:element="PersonName">
        <w:r w:rsidRPr="004434B5">
          <w:rPr>
            <w:sz w:val="20"/>
            <w:lang w:val="es-CR"/>
          </w:rPr>
          <w:t>om</w:t>
        </w:r>
      </w:smartTag>
      <w:r w:rsidRPr="004434B5">
        <w:rPr>
          <w:sz w:val="20"/>
          <w:lang w:val="es-CR"/>
        </w:rPr>
        <w:t>prender cuestiones c</w:t>
      </w:r>
      <w:smartTag w:uri="urn:schemas-microsoft-com:office:smarttags" w:element="PersonName">
        <w:r w:rsidRPr="004434B5">
          <w:rPr>
            <w:sz w:val="20"/>
            <w:lang w:val="es-CR"/>
          </w:rPr>
          <w:t>om</w:t>
        </w:r>
      </w:smartTag>
      <w:r w:rsidRPr="004434B5">
        <w:rPr>
          <w:sz w:val="20"/>
          <w:lang w:val="es-CR"/>
        </w:rPr>
        <w:t>plejas y recopilar datos de alta calidad</w:t>
      </w:r>
    </w:p>
    <w:p w:rsidR="00FC4E45" w:rsidRDefault="00FC4E45" w:rsidP="00533CF8">
      <w:pPr>
        <w:pStyle w:val="NoSpacing"/>
        <w:numPr>
          <w:ilvl w:val="0"/>
          <w:numId w:val="28"/>
        </w:numPr>
        <w:jc w:val="both"/>
        <w:rPr>
          <w:sz w:val="20"/>
          <w:lang w:val="es-CR"/>
        </w:rPr>
      </w:pPr>
      <w:r w:rsidRPr="004434B5">
        <w:rPr>
          <w:sz w:val="20"/>
          <w:lang w:val="es-CR"/>
        </w:rPr>
        <w:t>se encuentran en el proceso de t</w:t>
      </w:r>
      <w:smartTag w:uri="urn:schemas-microsoft-com:office:smarttags" w:element="PersonName">
        <w:r w:rsidRPr="004434B5">
          <w:rPr>
            <w:sz w:val="20"/>
            <w:lang w:val="es-CR"/>
          </w:rPr>
          <w:t>om</w:t>
        </w:r>
      </w:smartTag>
      <w:r w:rsidRPr="004434B5">
        <w:rPr>
          <w:sz w:val="20"/>
          <w:lang w:val="es-CR"/>
        </w:rPr>
        <w:t>ar decisiones acerca de educación y carrera universitaria</w:t>
      </w:r>
    </w:p>
    <w:p w:rsidR="007725EA" w:rsidRPr="004434B5" w:rsidRDefault="007725EA" w:rsidP="00533CF8">
      <w:pPr>
        <w:pStyle w:val="NoSpacing"/>
        <w:numPr>
          <w:ilvl w:val="0"/>
          <w:numId w:val="28"/>
        </w:numPr>
        <w:jc w:val="both"/>
        <w:rPr>
          <w:sz w:val="20"/>
          <w:lang w:val="es-CR"/>
        </w:rPr>
      </w:pPr>
      <w:r>
        <w:rPr>
          <w:sz w:val="20"/>
          <w:lang w:val="es-CR"/>
        </w:rPr>
        <w:t>están interesados en contribuir a procesos de conservaciónlocal e involucrar a sus familias; en beneficio del país</w:t>
      </w:r>
    </w:p>
    <w:p w:rsidR="00FC4E45" w:rsidRPr="004434B5" w:rsidRDefault="00FC4E45" w:rsidP="00533CF8">
      <w:pPr>
        <w:pStyle w:val="NoSpacing"/>
        <w:numPr>
          <w:ilvl w:val="0"/>
          <w:numId w:val="28"/>
        </w:numPr>
        <w:jc w:val="both"/>
        <w:rPr>
          <w:sz w:val="20"/>
          <w:lang w:val="es-CR"/>
        </w:rPr>
      </w:pPr>
      <w:r w:rsidRPr="004434B5">
        <w:rPr>
          <w:sz w:val="20"/>
          <w:lang w:val="es-CR"/>
        </w:rPr>
        <w:t xml:space="preserve">están interesados en contribuir a soluciones sobre situaciones que les afectan a ellos mismos, sus familias y su país. </w:t>
      </w:r>
    </w:p>
    <w:p w:rsidR="00FC4E45" w:rsidRPr="004434B5" w:rsidRDefault="00FC4E45" w:rsidP="00533CF8">
      <w:pPr>
        <w:pStyle w:val="NoSpacing"/>
        <w:jc w:val="both"/>
        <w:rPr>
          <w:sz w:val="20"/>
          <w:lang w:val="es-CR"/>
        </w:rPr>
      </w:pPr>
    </w:p>
    <w:p w:rsidR="00FC4E45" w:rsidRPr="004434B5" w:rsidRDefault="00FC4E45" w:rsidP="00533CF8">
      <w:pPr>
        <w:pStyle w:val="NoSpacing"/>
        <w:jc w:val="both"/>
        <w:rPr>
          <w:sz w:val="20"/>
          <w:lang w:val="es-CR"/>
        </w:rPr>
      </w:pPr>
      <w:r w:rsidRPr="004434B5">
        <w:rPr>
          <w:sz w:val="20"/>
          <w:lang w:val="es-CR"/>
        </w:rPr>
        <w:t xml:space="preserve">Muchos también están en riesgo de abandonar </w:t>
      </w:r>
      <w:r w:rsidR="007725EA">
        <w:rPr>
          <w:sz w:val="20"/>
          <w:lang w:val="es-CR"/>
        </w:rPr>
        <w:t>el colegio</w:t>
      </w:r>
      <w:r w:rsidRPr="004434B5">
        <w:rPr>
          <w:sz w:val="20"/>
          <w:lang w:val="es-CR"/>
        </w:rPr>
        <w:t xml:space="preserve"> para ayudar a su familia trabajando en las plantaciones locales, y las tasas de embarazo en adolescentes son altas en la región.  </w:t>
      </w:r>
    </w:p>
    <w:p w:rsidR="00FC4E45" w:rsidRPr="004434B5" w:rsidRDefault="00FC4E45" w:rsidP="00533CF8">
      <w:pPr>
        <w:pStyle w:val="NoSpacing"/>
        <w:jc w:val="both"/>
        <w:rPr>
          <w:sz w:val="20"/>
          <w:lang w:val="es-CR"/>
        </w:rPr>
      </w:pPr>
    </w:p>
    <w:p w:rsidR="00FC4E45" w:rsidRPr="004434B5" w:rsidRDefault="00FC4E45" w:rsidP="00533CF8">
      <w:pPr>
        <w:pStyle w:val="NoSpacing"/>
        <w:jc w:val="both"/>
        <w:rPr>
          <w:sz w:val="20"/>
          <w:lang w:val="es-CR"/>
        </w:rPr>
      </w:pPr>
      <w:r w:rsidRPr="004434B5">
        <w:rPr>
          <w:sz w:val="20"/>
          <w:lang w:val="es-CR"/>
        </w:rPr>
        <w:t xml:space="preserve">EPI opera sobre la idea de que involucrar a los adolescentes y presentarles un mundo de conservación tan cercano geográficamente, pero tan lejano de su experiencia </w:t>
      </w:r>
      <w:r w:rsidR="007725EA">
        <w:rPr>
          <w:sz w:val="20"/>
          <w:lang w:val="es-CR"/>
        </w:rPr>
        <w:t>cotidiana</w:t>
      </w:r>
      <w:r w:rsidRPr="004434B5">
        <w:rPr>
          <w:sz w:val="20"/>
          <w:lang w:val="es-CR"/>
        </w:rPr>
        <w:t xml:space="preserve"> puede alterar el curso de sus vidas en una forma positiva tanto en el ámbito personal como en sus actitudes hacia la conservación.</w:t>
      </w:r>
    </w:p>
    <w:p w:rsidR="00FC4E45" w:rsidRPr="004434B5" w:rsidRDefault="00FC4E45" w:rsidP="000A4AB6">
      <w:pPr>
        <w:pStyle w:val="NoSpacing"/>
        <w:jc w:val="both"/>
        <w:rPr>
          <w:b/>
          <w:sz w:val="20"/>
          <w:highlight w:val="green"/>
          <w:lang w:val="es-CR"/>
        </w:rPr>
      </w:pPr>
    </w:p>
    <w:p w:rsidR="00FC4E45" w:rsidRPr="004434B5" w:rsidRDefault="00FC4E45" w:rsidP="000A4AB6">
      <w:pPr>
        <w:pStyle w:val="NoSpacing"/>
        <w:jc w:val="both"/>
        <w:rPr>
          <w:b/>
          <w:sz w:val="20"/>
          <w:lang w:val="es-CR"/>
        </w:rPr>
      </w:pPr>
      <w:r w:rsidRPr="004434B5">
        <w:rPr>
          <w:b/>
          <w:sz w:val="20"/>
          <w:lang w:val="es-CR"/>
        </w:rPr>
        <w:lastRenderedPageBreak/>
        <w:t>Estructura operativa,  y fuentes de financiamiento:</w:t>
      </w:r>
    </w:p>
    <w:p w:rsidR="00FC4E45" w:rsidRPr="004434B5" w:rsidRDefault="00FC4E45" w:rsidP="000A4AB6">
      <w:pPr>
        <w:pStyle w:val="NoSpacing"/>
        <w:jc w:val="both"/>
        <w:rPr>
          <w:sz w:val="20"/>
          <w:lang w:val="es-CR"/>
        </w:rPr>
      </w:pPr>
      <w:r w:rsidRPr="004434B5">
        <w:rPr>
          <w:sz w:val="20"/>
          <w:lang w:val="es-CR"/>
        </w:rPr>
        <w:t xml:space="preserve">EPI Costa Rica es una organización pequeña, pero eficiente.    La estructura operativa consiste en un Director de País, encargado de la supervisión general del programa y especialmente de la consecución de recursos,  una Coordinadora de Programas de Campo y un Asistente encargados del desarrollo del currículo académico, el entrenamiento y supervisión de los instructores de los programas, la logística de los cursos y la evaluación y monitoreo del programa.  Una Coordinadora Administrativa encargada del apoyo en reclutamiento y procesamiento de participantes, contabilidad y finanzas, aprovisionamiento de bienes y servicios y una Asistente de Extensión y Comunicación encargada de la divulgación de resultados, la búsqueda de oportunidades de desarrollo para nuestros exparticipantes, el desarrollo de actividades de liderazgo para los exparticipantes y las relaciones con medios.   </w:t>
      </w:r>
    </w:p>
    <w:p w:rsidR="00FC4E45" w:rsidRPr="004434B5" w:rsidRDefault="00FC4E45" w:rsidP="000A4AB6">
      <w:pPr>
        <w:pStyle w:val="NoSpacing"/>
        <w:jc w:val="both"/>
        <w:rPr>
          <w:sz w:val="20"/>
          <w:lang w:val="es-CR"/>
        </w:rPr>
      </w:pPr>
    </w:p>
    <w:p w:rsidR="00FC4E45" w:rsidRPr="004434B5" w:rsidRDefault="00FC4E45" w:rsidP="000A4AB6">
      <w:pPr>
        <w:pStyle w:val="NoSpacing"/>
        <w:jc w:val="both"/>
        <w:rPr>
          <w:sz w:val="20"/>
          <w:lang w:val="es-CR"/>
        </w:rPr>
      </w:pPr>
      <w:r w:rsidRPr="004434B5">
        <w:rPr>
          <w:sz w:val="20"/>
          <w:lang w:val="es-CR"/>
        </w:rPr>
        <w:t xml:space="preserve">Adicionalmente, EPI Costa Rica cuenta con el apoyo de al menos 6 instructores contratados durante la temporada (marzo – setiembre) quienes se encargan de facilitar los programas educativos.   </w:t>
      </w:r>
    </w:p>
    <w:p w:rsidR="00FC4E45" w:rsidRPr="004434B5" w:rsidRDefault="00FC4E45" w:rsidP="000A4AB6">
      <w:pPr>
        <w:pStyle w:val="NoSpacing"/>
        <w:jc w:val="both"/>
        <w:rPr>
          <w:sz w:val="20"/>
          <w:lang w:val="es-CR"/>
        </w:rPr>
      </w:pPr>
    </w:p>
    <w:p w:rsidR="00FC4E45" w:rsidRPr="004434B5" w:rsidRDefault="00FC4E45" w:rsidP="000A4AB6">
      <w:pPr>
        <w:pStyle w:val="NoSpacing"/>
        <w:jc w:val="both"/>
        <w:rPr>
          <w:sz w:val="20"/>
          <w:lang w:val="es-CR"/>
        </w:rPr>
      </w:pPr>
      <w:r w:rsidRPr="004434B5">
        <w:rPr>
          <w:sz w:val="20"/>
          <w:lang w:val="es-CR"/>
        </w:rPr>
        <w:t>Para la ejecución de los fondos solicitados a PPD se propone mantener la misma estructura operativa, la Coordinadora de Programas de Campo sería la encargada técnica del seguimiento de la donación.</w:t>
      </w:r>
    </w:p>
    <w:p w:rsidR="00FC4E45" w:rsidRPr="004434B5" w:rsidRDefault="00FC4E45" w:rsidP="000A4AB6">
      <w:pPr>
        <w:pStyle w:val="NoSpacing"/>
        <w:jc w:val="both"/>
        <w:rPr>
          <w:sz w:val="20"/>
          <w:highlight w:val="green"/>
          <w:lang w:val="es-CR"/>
        </w:rPr>
      </w:pPr>
    </w:p>
    <w:p w:rsidR="00FC4E45" w:rsidRPr="004434B5" w:rsidRDefault="00FC4E45" w:rsidP="000A4AB6">
      <w:pPr>
        <w:pStyle w:val="NoSpacing"/>
        <w:jc w:val="both"/>
        <w:rPr>
          <w:i/>
          <w:sz w:val="20"/>
          <w:lang w:val="es-CR"/>
        </w:rPr>
      </w:pPr>
      <w:r w:rsidRPr="004434B5">
        <w:rPr>
          <w:i/>
          <w:sz w:val="20"/>
          <w:lang w:val="es-CR"/>
        </w:rPr>
        <w:t>Finaciamiento</w:t>
      </w:r>
    </w:p>
    <w:p w:rsidR="00FC4E45" w:rsidRPr="004434B5" w:rsidRDefault="00FC4E45" w:rsidP="000A4AB6">
      <w:pPr>
        <w:pStyle w:val="NoSpacing"/>
        <w:jc w:val="both"/>
        <w:rPr>
          <w:sz w:val="20"/>
          <w:lang w:val="es-CR"/>
        </w:rPr>
      </w:pPr>
      <w:r w:rsidRPr="004434B5">
        <w:rPr>
          <w:sz w:val="20"/>
          <w:lang w:val="es-CR"/>
        </w:rPr>
        <w:t>EPI Costa Rica depende de una variada estructura de financiamiento. Aproximadamente el 70% de nuestros ingresos vienen de la matrícula que pagan estudiantes extranjeros para participar en el programa de Costa Rica.   El otro 30% ha sido aportado históricamente por donaciones individuales y corporativas en USA, así como proyectos específicos aprobados por organizaciones de financiamiento no reembolsable.</w:t>
      </w:r>
    </w:p>
    <w:p w:rsidR="00FC4E45" w:rsidRPr="004434B5" w:rsidRDefault="00FC4E45" w:rsidP="000A4AB6">
      <w:pPr>
        <w:pStyle w:val="NoSpacing"/>
        <w:jc w:val="both"/>
        <w:rPr>
          <w:sz w:val="20"/>
          <w:lang w:val="es-CR"/>
        </w:rPr>
      </w:pPr>
    </w:p>
    <w:p w:rsidR="00FC4E45" w:rsidRPr="004434B5" w:rsidRDefault="00FC4E45" w:rsidP="000A4AB6">
      <w:pPr>
        <w:pStyle w:val="NoSpacing"/>
        <w:jc w:val="both"/>
        <w:rPr>
          <w:sz w:val="20"/>
          <w:lang w:val="es-CR"/>
        </w:rPr>
      </w:pPr>
      <w:r w:rsidRPr="004434B5">
        <w:rPr>
          <w:sz w:val="20"/>
          <w:lang w:val="es-CR"/>
        </w:rPr>
        <w:t>Para el periodo 2011 – 2012 y hacia adelante la organización ha t</w:t>
      </w:r>
      <w:smartTag w:uri="urn:schemas-microsoft-com:office:smarttags" w:element="PersonName">
        <w:r w:rsidRPr="004434B5">
          <w:rPr>
            <w:sz w:val="20"/>
            <w:lang w:val="es-CR"/>
          </w:rPr>
          <w:t>om</w:t>
        </w:r>
      </w:smartTag>
      <w:r w:rsidRPr="004434B5">
        <w:rPr>
          <w:sz w:val="20"/>
          <w:lang w:val="es-CR"/>
        </w:rPr>
        <w:t>ado la decisión estratégica de incrementar sus actividades de recaudación de fondos en Costa Rica pr</w:t>
      </w:r>
      <w:smartTag w:uri="urn:schemas-microsoft-com:office:smarttags" w:element="PersonName">
        <w:r w:rsidRPr="004434B5">
          <w:rPr>
            <w:sz w:val="20"/>
            <w:lang w:val="es-CR"/>
          </w:rPr>
          <w:t>om</w:t>
        </w:r>
      </w:smartTag>
      <w:r w:rsidRPr="004434B5">
        <w:rPr>
          <w:sz w:val="20"/>
          <w:lang w:val="es-CR"/>
        </w:rPr>
        <w:t>oviendo un mayor involucramiento tanto de corporaciones, fundaciones c</w:t>
      </w:r>
      <w:smartTag w:uri="urn:schemas-microsoft-com:office:smarttags" w:element="PersonName">
        <w:r w:rsidRPr="004434B5">
          <w:rPr>
            <w:sz w:val="20"/>
            <w:lang w:val="es-CR"/>
          </w:rPr>
          <w:t>om</w:t>
        </w:r>
      </w:smartTag>
      <w:r w:rsidRPr="004434B5">
        <w:rPr>
          <w:sz w:val="20"/>
          <w:lang w:val="es-CR"/>
        </w:rPr>
        <w:t xml:space="preserve">o de individuos en el crecimiento continuo del programa para incrementar su impacto.   </w:t>
      </w:r>
    </w:p>
    <w:p w:rsidR="00FC4E45" w:rsidRPr="006F5642" w:rsidRDefault="00FC4E45" w:rsidP="00451BE6">
      <w:pPr>
        <w:pStyle w:val="NoSpacing"/>
        <w:jc w:val="both"/>
        <w:rPr>
          <w:sz w:val="20"/>
          <w:lang w:val="es-CR"/>
        </w:rPr>
      </w:pPr>
    </w:p>
    <w:p w:rsidR="00FC4E45" w:rsidRPr="006F5642" w:rsidRDefault="00FC4E45" w:rsidP="00451BE6">
      <w:pPr>
        <w:pStyle w:val="NoSpacing"/>
        <w:jc w:val="both"/>
        <w:rPr>
          <w:b/>
          <w:sz w:val="20"/>
          <w:lang w:val="es-CR"/>
        </w:rPr>
      </w:pPr>
      <w:r w:rsidRPr="006F5642">
        <w:rPr>
          <w:b/>
          <w:sz w:val="20"/>
          <w:lang w:val="es-CR"/>
        </w:rPr>
        <w:t>Socios de conservación:</w:t>
      </w:r>
    </w:p>
    <w:p w:rsidR="00FC4E45" w:rsidRPr="006F5642" w:rsidRDefault="00FC4E45" w:rsidP="00451BE6">
      <w:pPr>
        <w:pStyle w:val="NoSpacing"/>
        <w:jc w:val="both"/>
        <w:rPr>
          <w:sz w:val="20"/>
          <w:lang w:val="es-CR"/>
        </w:rPr>
      </w:pPr>
      <w:r w:rsidRPr="006F5642">
        <w:rPr>
          <w:sz w:val="20"/>
          <w:lang w:val="es-CR"/>
        </w:rPr>
        <w:t>EPI no es una organización de conservación en sí misma, pero contribuye activamente a la conservación por medio de la contribución de horas de servicio de sus participantes a programas de conservación en le región Caribe de Costa Rica (ubicados en el Corredor Biológico Colorado – Tortuguero y su zona de amortiguamiento sur).  Nuestros socios de conservación son los siguientes:</w:t>
      </w:r>
    </w:p>
    <w:p w:rsidR="00FC4E45" w:rsidRPr="006F5642" w:rsidRDefault="00FC4E45" w:rsidP="00451BE6">
      <w:pPr>
        <w:pStyle w:val="NoSpacing"/>
        <w:jc w:val="both"/>
        <w:rPr>
          <w:sz w:val="20"/>
          <w:lang w:val="es-CR"/>
        </w:rPr>
      </w:pPr>
    </w:p>
    <w:p w:rsidR="00FC4E45" w:rsidRPr="006F5642" w:rsidRDefault="00FC4E45" w:rsidP="006F5642">
      <w:pPr>
        <w:pStyle w:val="BodyText2"/>
        <w:numPr>
          <w:ilvl w:val="0"/>
          <w:numId w:val="30"/>
        </w:numPr>
        <w:tabs>
          <w:tab w:val="clear" w:pos="3544"/>
          <w:tab w:val="clear" w:pos="4680"/>
          <w:tab w:val="left" w:pos="-720"/>
        </w:tabs>
        <w:rPr>
          <w:rFonts w:ascii="Calibri" w:hAnsi="Calibri" w:cs="Calibri"/>
          <w:color w:val="000000"/>
          <w:spacing w:val="0"/>
          <w:sz w:val="20"/>
          <w:szCs w:val="21"/>
          <w:lang w:val="es-CR"/>
        </w:rPr>
      </w:pPr>
      <w:r w:rsidRPr="006F5642">
        <w:rPr>
          <w:rFonts w:ascii="Calibri" w:hAnsi="Calibri" w:cs="Calibri"/>
          <w:color w:val="000000"/>
          <w:spacing w:val="0"/>
          <w:sz w:val="20"/>
          <w:szCs w:val="21"/>
          <w:lang w:val="es-CR"/>
        </w:rPr>
        <w:t>Tortuguero, donde trabajaríamos en conjunto con Sea Turtle Conservancy, en Playa Tortuguero</w:t>
      </w:r>
    </w:p>
    <w:p w:rsidR="00FC4E45" w:rsidRPr="006F5642" w:rsidRDefault="00FC4E45" w:rsidP="006F5642">
      <w:pPr>
        <w:pStyle w:val="BodyText2"/>
        <w:numPr>
          <w:ilvl w:val="0"/>
          <w:numId w:val="30"/>
        </w:numPr>
        <w:tabs>
          <w:tab w:val="clear" w:pos="3544"/>
          <w:tab w:val="clear" w:pos="4680"/>
          <w:tab w:val="left" w:pos="-720"/>
        </w:tabs>
        <w:rPr>
          <w:rFonts w:ascii="Calibri" w:hAnsi="Calibri" w:cs="Calibri"/>
          <w:color w:val="000000"/>
          <w:spacing w:val="0"/>
          <w:sz w:val="20"/>
          <w:szCs w:val="21"/>
          <w:lang w:val="es-CR"/>
        </w:rPr>
      </w:pPr>
      <w:r w:rsidRPr="006F5642">
        <w:rPr>
          <w:rFonts w:ascii="Calibri" w:hAnsi="Calibri" w:cs="Calibri"/>
          <w:color w:val="000000"/>
          <w:spacing w:val="0"/>
          <w:sz w:val="20"/>
          <w:szCs w:val="21"/>
          <w:lang w:val="es-CR"/>
        </w:rPr>
        <w:t>Reserva Pacuare, donde trabajaríamos en conjunto con Endangered Wildlife Trust, en Playa Pacuare</w:t>
      </w:r>
    </w:p>
    <w:p w:rsidR="00FC4E45" w:rsidRPr="006F5642" w:rsidRDefault="00FC4E45" w:rsidP="006F5642">
      <w:pPr>
        <w:pStyle w:val="BodyText2"/>
        <w:numPr>
          <w:ilvl w:val="0"/>
          <w:numId w:val="30"/>
        </w:numPr>
        <w:tabs>
          <w:tab w:val="clear" w:pos="3544"/>
          <w:tab w:val="clear" w:pos="4680"/>
          <w:tab w:val="left" w:pos="-720"/>
        </w:tabs>
        <w:rPr>
          <w:rFonts w:ascii="Calibri" w:hAnsi="Calibri" w:cs="Calibri"/>
          <w:color w:val="000000"/>
          <w:spacing w:val="0"/>
          <w:sz w:val="20"/>
          <w:szCs w:val="21"/>
          <w:lang w:val="es-CR"/>
        </w:rPr>
      </w:pPr>
      <w:r w:rsidRPr="006F5642">
        <w:rPr>
          <w:rFonts w:ascii="Calibri" w:hAnsi="Calibri" w:cs="Calibri"/>
          <w:color w:val="000000"/>
          <w:spacing w:val="0"/>
          <w:sz w:val="20"/>
          <w:szCs w:val="21"/>
          <w:lang w:val="es-CR"/>
        </w:rPr>
        <w:t>Estación Las Tortugas, en Playa Pacuare</w:t>
      </w:r>
    </w:p>
    <w:p w:rsidR="00FC4E45" w:rsidRPr="004434B5" w:rsidRDefault="00FC4E45" w:rsidP="00451BE6">
      <w:pPr>
        <w:pStyle w:val="NoSpacing"/>
        <w:jc w:val="both"/>
        <w:rPr>
          <w:i/>
          <w:sz w:val="20"/>
          <w:highlight w:val="green"/>
          <w:lang w:val="es-CR"/>
        </w:rPr>
      </w:pPr>
    </w:p>
    <w:p w:rsidR="00FC4E45" w:rsidRPr="004434B5" w:rsidRDefault="00FC4E45" w:rsidP="00451BE6">
      <w:pPr>
        <w:pStyle w:val="NoSpacing"/>
        <w:jc w:val="both"/>
        <w:rPr>
          <w:b/>
          <w:sz w:val="20"/>
          <w:lang w:val="es-CR"/>
        </w:rPr>
      </w:pPr>
      <w:r w:rsidRPr="004434B5">
        <w:rPr>
          <w:b/>
          <w:sz w:val="20"/>
          <w:lang w:val="es-CR"/>
        </w:rPr>
        <w:t>Experiencia en administración de proyectos</w:t>
      </w:r>
    </w:p>
    <w:p w:rsidR="00FC4E45" w:rsidRPr="004434B5" w:rsidRDefault="00FC4E45" w:rsidP="00451BE6">
      <w:pPr>
        <w:pStyle w:val="NoSpacing"/>
        <w:jc w:val="both"/>
        <w:rPr>
          <w:sz w:val="20"/>
          <w:lang w:val="es-CR"/>
        </w:rPr>
      </w:pPr>
      <w:r w:rsidRPr="004434B5">
        <w:rPr>
          <w:sz w:val="20"/>
          <w:lang w:val="es-CR"/>
        </w:rPr>
        <w:t xml:space="preserve">Durante estos casi 12 años de operación en el país, EPI ha administrado proyectos y donaciones de múltiples organizaciones entre las que se encuentran:  </w:t>
      </w:r>
    </w:p>
    <w:p w:rsidR="00FC4E45" w:rsidRPr="004434B5" w:rsidRDefault="00FC4E45" w:rsidP="00451BE6">
      <w:pPr>
        <w:pStyle w:val="NoSpacing"/>
        <w:jc w:val="both"/>
        <w:rPr>
          <w:sz w:val="20"/>
          <w:lang w:val="es-CR"/>
        </w:rPr>
      </w:pPr>
    </w:p>
    <w:tbl>
      <w:tblPr>
        <w:tblW w:w="0" w:type="auto"/>
        <w:tblLook w:val="00A0"/>
      </w:tblPr>
      <w:tblGrid>
        <w:gridCol w:w="4607"/>
        <w:gridCol w:w="4933"/>
      </w:tblGrid>
      <w:tr w:rsidR="00FC4E45" w:rsidRPr="004434B5" w:rsidTr="00EB4992">
        <w:tc>
          <w:tcPr>
            <w:tcW w:w="4607" w:type="dxa"/>
          </w:tcPr>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American Forests</w:t>
            </w:r>
            <w:r>
              <w:rPr>
                <w:rFonts w:ascii="Calibri" w:hAnsi="Calibri"/>
                <w:szCs w:val="22"/>
                <w:lang w:val="es-CR" w:eastAsia="en-US"/>
              </w:rPr>
              <w:t>’ Global ReLeaf</w:t>
            </w:r>
            <w:r w:rsidRPr="001D4A20">
              <w:rPr>
                <w:rFonts w:ascii="Calibri" w:hAnsi="Calibri"/>
                <w:szCs w:val="22"/>
                <w:lang w:val="es-CR" w:eastAsia="en-US"/>
              </w:rPr>
              <w:t xml:space="preserve"> </w:t>
            </w:r>
          </w:p>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Fundación CRUSA (2 proyectos)</w:t>
            </w:r>
          </w:p>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Disney WorldWide Conservation Fund</w:t>
            </w:r>
          </w:p>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EcoTeach Foundation</w:t>
            </w:r>
          </w:p>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Holly Hill Charitable Trust</w:t>
            </w:r>
          </w:p>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International Community Foundation</w:t>
            </w:r>
          </w:p>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Intel Costa Rica</w:t>
            </w:r>
          </w:p>
        </w:tc>
        <w:tc>
          <w:tcPr>
            <w:tcW w:w="4933" w:type="dxa"/>
          </w:tcPr>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Marine Conservation Society</w:t>
            </w:r>
          </w:p>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Orion Energy</w:t>
            </w:r>
          </w:p>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Rufford Foundation</w:t>
            </w:r>
          </w:p>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Save the Turtles, Inc</w:t>
            </w:r>
          </w:p>
          <w:p w:rsidR="00FC4E45" w:rsidRPr="001D4A20" w:rsidRDefault="00FC4E45" w:rsidP="001D4A20">
            <w:pPr>
              <w:pStyle w:val="ListParagraph"/>
              <w:numPr>
                <w:ilvl w:val="0"/>
                <w:numId w:val="23"/>
              </w:numPr>
              <w:rPr>
                <w:rFonts w:ascii="Calibri" w:hAnsi="Calibri"/>
                <w:szCs w:val="22"/>
                <w:lang w:eastAsia="en-US"/>
              </w:rPr>
            </w:pPr>
            <w:r w:rsidRPr="001D4A20">
              <w:rPr>
                <w:rFonts w:ascii="Calibri" w:hAnsi="Calibri"/>
                <w:szCs w:val="22"/>
                <w:lang w:eastAsia="en-US"/>
              </w:rPr>
              <w:t>Sea World &amp; Busch Gardens Conservation Fund</w:t>
            </w:r>
          </w:p>
          <w:p w:rsidR="00FC4E45" w:rsidRPr="001D4A20" w:rsidRDefault="00FC4E45" w:rsidP="001D4A20">
            <w:pPr>
              <w:pStyle w:val="ListParagraph"/>
              <w:numPr>
                <w:ilvl w:val="0"/>
                <w:numId w:val="23"/>
              </w:numPr>
              <w:rPr>
                <w:rFonts w:ascii="Calibri" w:hAnsi="Calibri"/>
                <w:szCs w:val="22"/>
                <w:lang w:eastAsia="en-US"/>
              </w:rPr>
            </w:pPr>
            <w:r w:rsidRPr="001D4A20">
              <w:rPr>
                <w:rFonts w:ascii="Calibri" w:hAnsi="Calibri"/>
                <w:szCs w:val="22"/>
                <w:lang w:eastAsia="en-US"/>
              </w:rPr>
              <w:t>SWOT (State of the World’s Sea Turtles)</w:t>
            </w:r>
          </w:p>
          <w:p w:rsidR="00FC4E45" w:rsidRPr="001D4A20" w:rsidRDefault="00FC4E45" w:rsidP="001D4A20">
            <w:pPr>
              <w:pStyle w:val="ListParagraph"/>
              <w:numPr>
                <w:ilvl w:val="0"/>
                <w:numId w:val="23"/>
              </w:numPr>
              <w:rPr>
                <w:rFonts w:ascii="Calibri" w:hAnsi="Calibri"/>
                <w:szCs w:val="22"/>
                <w:lang w:val="es-CR" w:eastAsia="en-US"/>
              </w:rPr>
            </w:pPr>
            <w:r w:rsidRPr="001D4A20">
              <w:rPr>
                <w:rFonts w:ascii="Calibri" w:hAnsi="Calibri"/>
                <w:szCs w:val="22"/>
                <w:lang w:val="es-CR" w:eastAsia="en-US"/>
              </w:rPr>
              <w:t>Toledo Community Foundation, Inc.</w:t>
            </w:r>
          </w:p>
        </w:tc>
      </w:tr>
    </w:tbl>
    <w:p w:rsidR="00FC4E45" w:rsidRPr="004434B5" w:rsidRDefault="00FC4E45" w:rsidP="00451BE6">
      <w:pPr>
        <w:pStyle w:val="NoSpacing"/>
        <w:jc w:val="both"/>
        <w:rPr>
          <w:sz w:val="20"/>
          <w:lang w:val="es-CR"/>
        </w:rPr>
      </w:pPr>
    </w:p>
    <w:p w:rsidR="00FC4E45" w:rsidRPr="004434B5" w:rsidRDefault="00FC4E45" w:rsidP="000035B8">
      <w:pPr>
        <w:pStyle w:val="NoSpacing"/>
        <w:jc w:val="both"/>
        <w:rPr>
          <w:sz w:val="20"/>
          <w:lang w:val="es-CR"/>
        </w:rPr>
      </w:pPr>
      <w:r w:rsidRPr="004434B5">
        <w:rPr>
          <w:sz w:val="20"/>
          <w:lang w:val="es-CR"/>
        </w:rPr>
        <w:t>Con excepción de American Forests</w:t>
      </w:r>
      <w:r>
        <w:rPr>
          <w:sz w:val="20"/>
          <w:lang w:val="es-CR"/>
        </w:rPr>
        <w:t>’</w:t>
      </w:r>
      <w:r w:rsidRPr="004434B5">
        <w:rPr>
          <w:sz w:val="20"/>
          <w:lang w:val="es-CR"/>
        </w:rPr>
        <w:t xml:space="preserve"> Global ReLeaf</w:t>
      </w:r>
      <w:r>
        <w:rPr>
          <w:sz w:val="20"/>
          <w:lang w:val="es-CR"/>
        </w:rPr>
        <w:t xml:space="preserve"> y Intel</w:t>
      </w:r>
      <w:r w:rsidRPr="004434B5">
        <w:rPr>
          <w:sz w:val="20"/>
          <w:lang w:val="es-CR"/>
        </w:rPr>
        <w:t>, los proyectos administrados se han enfocado en proveer recursos para que estudiantes costarricenses puedan participar en nuestro programa.   Para estos proyectos EPI ha facilitado el control contable y financiero, la coordinación  de las actividades, el monitoreo y la evaluación.</w:t>
      </w:r>
    </w:p>
    <w:p w:rsidR="00FC4E45" w:rsidRDefault="00FC4E45" w:rsidP="00451BE6">
      <w:pPr>
        <w:pStyle w:val="NoSpacing"/>
        <w:jc w:val="both"/>
        <w:rPr>
          <w:lang w:val="es-CR"/>
        </w:rPr>
      </w:pPr>
      <w:r w:rsidRPr="00B33A54">
        <w:rPr>
          <w:lang w:val="es-CR"/>
        </w:rPr>
        <w:t xml:space="preserve"> </w:t>
      </w:r>
    </w:p>
    <w:p w:rsidR="00FC4E45" w:rsidRPr="00451BE6" w:rsidRDefault="00FC4E45" w:rsidP="00451BE6">
      <w:pPr>
        <w:tabs>
          <w:tab w:val="left" w:pos="3544"/>
          <w:tab w:val="center" w:pos="4680"/>
        </w:tabs>
        <w:suppressAutoHyphens/>
        <w:jc w:val="both"/>
        <w:rPr>
          <w:spacing w:val="-2"/>
          <w:sz w:val="24"/>
          <w:szCs w:val="24"/>
          <w:highlight w:val="yellow"/>
          <w:lang w:val="es-CR"/>
        </w:rPr>
      </w:pPr>
    </w:p>
    <w:p w:rsidR="00FC4E45" w:rsidRPr="00471757" w:rsidRDefault="00FC4E45" w:rsidP="00BA400F">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Justificación del Proyecto</w:t>
      </w:r>
    </w:p>
    <w:p w:rsidR="00FC4E45" w:rsidRDefault="00FC4E45" w:rsidP="000C6F01">
      <w:pPr>
        <w:pStyle w:val="BodyText2"/>
        <w:tabs>
          <w:tab w:val="clear" w:pos="3544"/>
          <w:tab w:val="clear" w:pos="4680"/>
          <w:tab w:val="left" w:pos="-720"/>
        </w:tabs>
        <w:rPr>
          <w:rFonts w:ascii="Calibri" w:hAnsi="Calibri"/>
          <w:b/>
          <w:spacing w:val="0"/>
          <w:sz w:val="22"/>
          <w:szCs w:val="22"/>
          <w:lang w:val="es-CR" w:eastAsia="en-US"/>
        </w:rPr>
      </w:pPr>
    </w:p>
    <w:p w:rsidR="00FC4E45" w:rsidRPr="004434B5" w:rsidRDefault="00FC4E45" w:rsidP="000C6F01">
      <w:pPr>
        <w:pStyle w:val="BodyText2"/>
        <w:tabs>
          <w:tab w:val="clear" w:pos="3544"/>
          <w:tab w:val="clear" w:pos="4680"/>
          <w:tab w:val="left" w:pos="-720"/>
        </w:tabs>
        <w:rPr>
          <w:rFonts w:ascii="Calibri" w:hAnsi="Calibri"/>
          <w:b/>
          <w:spacing w:val="0"/>
          <w:sz w:val="20"/>
          <w:szCs w:val="22"/>
          <w:lang w:val="es-CR" w:eastAsia="en-US"/>
        </w:rPr>
      </w:pPr>
      <w:r w:rsidRPr="004434B5">
        <w:rPr>
          <w:rFonts w:ascii="Calibri" w:hAnsi="Calibri"/>
          <w:b/>
          <w:spacing w:val="0"/>
          <w:sz w:val="20"/>
          <w:szCs w:val="22"/>
          <w:lang w:val="es-CR" w:eastAsia="en-US"/>
        </w:rPr>
        <w:t>El problema ambiental</w:t>
      </w:r>
    </w:p>
    <w:p w:rsidR="00FC4E45" w:rsidRPr="004434B5" w:rsidRDefault="00FC4E45" w:rsidP="000C6F01">
      <w:pPr>
        <w:pStyle w:val="BodyText2"/>
        <w:tabs>
          <w:tab w:val="clear" w:pos="3544"/>
          <w:tab w:val="clear" w:pos="4680"/>
          <w:tab w:val="left" w:pos="-720"/>
        </w:tabs>
        <w:rPr>
          <w:rFonts w:ascii="Calibri" w:hAnsi="Calibri"/>
          <w:spacing w:val="0"/>
          <w:sz w:val="20"/>
          <w:szCs w:val="22"/>
          <w:lang w:val="es-CR" w:eastAsia="en-US"/>
        </w:rPr>
      </w:pPr>
      <w:r w:rsidRPr="004434B5">
        <w:rPr>
          <w:rFonts w:ascii="Calibri" w:hAnsi="Calibri"/>
          <w:spacing w:val="0"/>
          <w:sz w:val="20"/>
          <w:szCs w:val="22"/>
          <w:lang w:val="es-CR" w:eastAsia="en-US"/>
        </w:rPr>
        <w:t xml:space="preserve">Las poblaciones de tortugas marinas, en cuenta las Baula y Verde, se encuentran declinando, principalmente debido al impacto humano ya sea por saqueo de nidos y consumo de carne, pérdida de hábitats viables para la anidación y prácticas de pesca.       </w:t>
      </w:r>
    </w:p>
    <w:p w:rsidR="00FC4E45" w:rsidRPr="004434B5" w:rsidRDefault="00FC4E45" w:rsidP="000C6F01">
      <w:pPr>
        <w:pStyle w:val="BodyText2"/>
        <w:tabs>
          <w:tab w:val="clear" w:pos="3544"/>
          <w:tab w:val="clear" w:pos="4680"/>
          <w:tab w:val="left" w:pos="-720"/>
        </w:tabs>
        <w:rPr>
          <w:rFonts w:ascii="Calibri" w:hAnsi="Calibri"/>
          <w:spacing w:val="0"/>
          <w:sz w:val="20"/>
          <w:szCs w:val="22"/>
          <w:lang w:val="es-CR" w:eastAsia="en-US"/>
        </w:rPr>
      </w:pPr>
    </w:p>
    <w:p w:rsidR="00FC4E45" w:rsidRPr="004434B5" w:rsidRDefault="00FC4E45" w:rsidP="000C6F01">
      <w:pPr>
        <w:pStyle w:val="BodyText2"/>
        <w:tabs>
          <w:tab w:val="clear" w:pos="3544"/>
          <w:tab w:val="clear" w:pos="4680"/>
          <w:tab w:val="left" w:pos="-720"/>
        </w:tabs>
        <w:rPr>
          <w:rFonts w:ascii="Calibri" w:hAnsi="Calibri"/>
          <w:spacing w:val="0"/>
          <w:sz w:val="20"/>
          <w:szCs w:val="22"/>
          <w:lang w:val="es-CR" w:eastAsia="en-US"/>
        </w:rPr>
      </w:pPr>
      <w:r w:rsidRPr="004434B5">
        <w:rPr>
          <w:rFonts w:ascii="Calibri" w:hAnsi="Calibri"/>
          <w:spacing w:val="0"/>
          <w:sz w:val="20"/>
          <w:szCs w:val="22"/>
          <w:lang w:val="es-CR" w:eastAsia="en-US"/>
        </w:rPr>
        <w:t>En el caso particular de las tortuga</w:t>
      </w:r>
      <w:r>
        <w:rPr>
          <w:rFonts w:ascii="Calibri" w:hAnsi="Calibri"/>
          <w:spacing w:val="0"/>
          <w:sz w:val="20"/>
          <w:szCs w:val="22"/>
          <w:lang w:val="es-CR" w:eastAsia="en-US"/>
        </w:rPr>
        <w:t>s</w:t>
      </w:r>
      <w:r w:rsidRPr="004434B5">
        <w:rPr>
          <w:rFonts w:ascii="Calibri" w:hAnsi="Calibri"/>
          <w:spacing w:val="0"/>
          <w:sz w:val="20"/>
          <w:szCs w:val="22"/>
          <w:lang w:val="es-CR" w:eastAsia="en-US"/>
        </w:rPr>
        <w:t xml:space="preserve"> Baula y Verde en el Caribe de Costa Rica esto es particularmente preocupante debido a dos situaciones particulares:</w:t>
      </w:r>
    </w:p>
    <w:p w:rsidR="00FC4E45" w:rsidRPr="004434B5" w:rsidRDefault="00FC4E45" w:rsidP="004434B5">
      <w:pPr>
        <w:pStyle w:val="BodyText2"/>
        <w:numPr>
          <w:ilvl w:val="0"/>
          <w:numId w:val="31"/>
        </w:numPr>
        <w:tabs>
          <w:tab w:val="clear" w:pos="3544"/>
          <w:tab w:val="clear" w:pos="4680"/>
          <w:tab w:val="left" w:pos="-720"/>
        </w:tabs>
        <w:rPr>
          <w:rFonts w:ascii="Calibri" w:hAnsi="Calibri"/>
          <w:spacing w:val="0"/>
          <w:sz w:val="20"/>
          <w:szCs w:val="22"/>
          <w:lang w:val="es-CR" w:eastAsia="en-US"/>
        </w:rPr>
      </w:pPr>
      <w:r w:rsidRPr="004434B5">
        <w:rPr>
          <w:rFonts w:ascii="Calibri" w:hAnsi="Calibri"/>
          <w:spacing w:val="0"/>
          <w:sz w:val="20"/>
          <w:szCs w:val="22"/>
          <w:lang w:val="es-CR" w:eastAsia="en-US"/>
        </w:rPr>
        <w:t>Ambas especies se encuentran en la lista Roja de Especies en peligro de extinción de la UICN y de CITES.</w:t>
      </w:r>
    </w:p>
    <w:p w:rsidR="00FC4E45" w:rsidRPr="004434B5" w:rsidRDefault="007725EA" w:rsidP="004434B5">
      <w:pPr>
        <w:pStyle w:val="BodyText2"/>
        <w:numPr>
          <w:ilvl w:val="0"/>
          <w:numId w:val="31"/>
        </w:numPr>
        <w:tabs>
          <w:tab w:val="clear" w:pos="3544"/>
          <w:tab w:val="clear" w:pos="4680"/>
          <w:tab w:val="left" w:pos="-720"/>
        </w:tabs>
        <w:rPr>
          <w:rFonts w:ascii="Calibri" w:hAnsi="Calibri"/>
          <w:spacing w:val="0"/>
          <w:sz w:val="20"/>
          <w:szCs w:val="22"/>
          <w:lang w:val="es-CR" w:eastAsia="en-US"/>
        </w:rPr>
      </w:pPr>
      <w:r>
        <w:rPr>
          <w:rFonts w:ascii="Calibri" w:hAnsi="Calibri"/>
          <w:spacing w:val="0"/>
          <w:sz w:val="20"/>
          <w:szCs w:val="22"/>
          <w:lang w:val="es-CR" w:eastAsia="en-US"/>
        </w:rPr>
        <w:t>Importancia de la región como zonas de anidación y conservación a nivel mundial</w:t>
      </w:r>
      <w:r w:rsidR="00FC4E45" w:rsidRPr="004434B5">
        <w:rPr>
          <w:rFonts w:ascii="Calibri" w:hAnsi="Calibri"/>
          <w:spacing w:val="0"/>
          <w:sz w:val="20"/>
          <w:szCs w:val="22"/>
          <w:lang w:val="es-CR" w:eastAsia="en-US"/>
        </w:rPr>
        <w:t>.    En el caso de la tortuga Baula, la colonia de tortugas que anida en el Caribe de Centroamérica se encuentra entre las cuatro más grandes que quedan aún en el mundo</w:t>
      </w:r>
      <w:r w:rsidR="00FC4E45" w:rsidRPr="004434B5">
        <w:rPr>
          <w:rStyle w:val="FootnoteReference"/>
          <w:rFonts w:ascii="Calibri" w:hAnsi="Calibri"/>
          <w:spacing w:val="0"/>
          <w:sz w:val="20"/>
          <w:szCs w:val="22"/>
          <w:lang w:val="es-CR" w:eastAsia="en-US"/>
        </w:rPr>
        <w:footnoteReference w:id="5"/>
      </w:r>
      <w:r w:rsidR="00FC4E45" w:rsidRPr="004434B5">
        <w:rPr>
          <w:rFonts w:ascii="Calibri" w:hAnsi="Calibri"/>
          <w:spacing w:val="0"/>
          <w:sz w:val="20"/>
          <w:szCs w:val="22"/>
          <w:lang w:val="es-CR" w:eastAsia="en-US"/>
        </w:rPr>
        <w:t>.   En el caso de la tortuga Verde, la mayoría de individuos de la población del Caribe proviene de una playa de Tortuguero.</w:t>
      </w:r>
      <w:r w:rsidR="00FC4E45" w:rsidRPr="004434B5">
        <w:rPr>
          <w:rStyle w:val="FootnoteReference"/>
          <w:rFonts w:ascii="Calibri" w:hAnsi="Calibri"/>
          <w:spacing w:val="0"/>
          <w:sz w:val="20"/>
          <w:szCs w:val="22"/>
          <w:lang w:val="es-CR" w:eastAsia="en-US"/>
        </w:rPr>
        <w:footnoteReference w:id="6"/>
      </w:r>
    </w:p>
    <w:p w:rsidR="00FC4E45" w:rsidRPr="004434B5" w:rsidRDefault="00FC4E45" w:rsidP="000C6F01">
      <w:pPr>
        <w:pStyle w:val="BodyText2"/>
        <w:tabs>
          <w:tab w:val="clear" w:pos="3544"/>
          <w:tab w:val="clear" w:pos="4680"/>
          <w:tab w:val="left" w:pos="-720"/>
        </w:tabs>
        <w:rPr>
          <w:rFonts w:ascii="Calibri" w:hAnsi="Calibri"/>
          <w:spacing w:val="0"/>
          <w:sz w:val="20"/>
          <w:szCs w:val="22"/>
          <w:lang w:val="es-CR" w:eastAsia="en-US"/>
        </w:rPr>
      </w:pPr>
    </w:p>
    <w:p w:rsidR="00FC4E45" w:rsidRPr="004434B5" w:rsidRDefault="00FC4E45" w:rsidP="000C6F01">
      <w:pPr>
        <w:pStyle w:val="BodyText2"/>
        <w:tabs>
          <w:tab w:val="clear" w:pos="3544"/>
          <w:tab w:val="clear" w:pos="4680"/>
          <w:tab w:val="left" w:pos="-720"/>
        </w:tabs>
        <w:rPr>
          <w:rFonts w:ascii="Calibri" w:hAnsi="Calibri"/>
          <w:spacing w:val="0"/>
          <w:sz w:val="20"/>
          <w:szCs w:val="22"/>
          <w:lang w:val="es-CR" w:eastAsia="en-US"/>
        </w:rPr>
      </w:pPr>
      <w:r w:rsidRPr="004434B5">
        <w:rPr>
          <w:rFonts w:ascii="Calibri" w:hAnsi="Calibri"/>
          <w:spacing w:val="0"/>
          <w:sz w:val="20"/>
          <w:szCs w:val="22"/>
          <w:lang w:val="es-CR" w:eastAsia="en-US"/>
        </w:rPr>
        <w:t xml:space="preserve">En Costa Rica, a pesar </w:t>
      </w:r>
      <w:r w:rsidR="007725EA">
        <w:rPr>
          <w:rFonts w:ascii="Calibri" w:hAnsi="Calibri"/>
          <w:spacing w:val="0"/>
          <w:sz w:val="20"/>
          <w:szCs w:val="22"/>
          <w:lang w:val="es-CR" w:eastAsia="en-US"/>
        </w:rPr>
        <w:t xml:space="preserve">de que </w:t>
      </w:r>
      <w:r w:rsidRPr="004434B5">
        <w:rPr>
          <w:rFonts w:ascii="Calibri" w:hAnsi="Calibri"/>
          <w:spacing w:val="0"/>
          <w:sz w:val="20"/>
          <w:szCs w:val="22"/>
          <w:lang w:val="es-CR" w:eastAsia="en-US"/>
        </w:rPr>
        <w:t>el saqueo de nidos y el consumo de carne se encuentra prohibido desde el año 2002, es común todavía para muchos pobladores de comunidades aledañas a sitios de conservación continuar con estas prácticas por diversas razones socio-económicas</w:t>
      </w:r>
      <w:r w:rsidR="007725EA">
        <w:rPr>
          <w:rFonts w:ascii="Calibri" w:hAnsi="Calibri"/>
          <w:spacing w:val="0"/>
          <w:sz w:val="20"/>
          <w:szCs w:val="22"/>
          <w:lang w:val="es-CR" w:eastAsia="en-US"/>
        </w:rPr>
        <w:t xml:space="preserve"> y culturales</w:t>
      </w:r>
      <w:r w:rsidRPr="004434B5">
        <w:rPr>
          <w:rFonts w:ascii="Calibri" w:hAnsi="Calibri"/>
          <w:spacing w:val="0"/>
          <w:sz w:val="20"/>
          <w:szCs w:val="22"/>
          <w:lang w:val="es-CR" w:eastAsia="en-US"/>
        </w:rPr>
        <w:t>.      En tanto estas comunidades, no puedan reconocer el impacto ambiental y socio económico que representa la depredación de estos animales, así como las consecuencias negativas de sus prácticas de consumo en el hábitat de anidación de éstos, los esfuerzos de protección de estas especies no podrán alcanzar las metas necesarias para asegurar su s</w:t>
      </w:r>
      <w:r w:rsidR="007725EA">
        <w:rPr>
          <w:rFonts w:ascii="Calibri" w:hAnsi="Calibri"/>
          <w:spacing w:val="0"/>
          <w:sz w:val="20"/>
          <w:szCs w:val="22"/>
          <w:lang w:val="es-CR" w:eastAsia="en-US"/>
        </w:rPr>
        <w:t>obrevivencia</w:t>
      </w:r>
      <w:r w:rsidRPr="004434B5">
        <w:rPr>
          <w:rFonts w:ascii="Calibri" w:hAnsi="Calibri"/>
          <w:spacing w:val="0"/>
          <w:sz w:val="20"/>
          <w:szCs w:val="22"/>
          <w:lang w:val="es-CR" w:eastAsia="en-US"/>
        </w:rPr>
        <w:t>.</w:t>
      </w:r>
    </w:p>
    <w:p w:rsidR="00FC4E45" w:rsidRPr="004434B5" w:rsidRDefault="00FC4E45" w:rsidP="000C6F01">
      <w:pPr>
        <w:pStyle w:val="BodyText2"/>
        <w:tabs>
          <w:tab w:val="clear" w:pos="3544"/>
          <w:tab w:val="clear" w:pos="4680"/>
          <w:tab w:val="left" w:pos="-720"/>
        </w:tabs>
        <w:rPr>
          <w:sz w:val="22"/>
          <w:szCs w:val="24"/>
          <w:highlight w:val="yellow"/>
          <w:lang w:val="es-CR"/>
        </w:rPr>
      </w:pPr>
    </w:p>
    <w:p w:rsidR="00FC4E45" w:rsidRPr="004434B5" w:rsidRDefault="00FC4E45" w:rsidP="00122B0B">
      <w:pPr>
        <w:autoSpaceDE w:val="0"/>
        <w:autoSpaceDN w:val="0"/>
        <w:adjustRightInd w:val="0"/>
        <w:jc w:val="both"/>
        <w:rPr>
          <w:rFonts w:ascii="Calibri" w:hAnsi="Calibri"/>
          <w:b/>
          <w:szCs w:val="22"/>
          <w:lang w:val="es-CR" w:eastAsia="en-US"/>
        </w:rPr>
      </w:pPr>
      <w:r w:rsidRPr="004434B5">
        <w:rPr>
          <w:rFonts w:ascii="Calibri" w:hAnsi="Calibri"/>
          <w:b/>
          <w:szCs w:val="22"/>
          <w:lang w:val="es-CR" w:eastAsia="en-US"/>
        </w:rPr>
        <w:t>Una manera diferente e integral de abordar la problemática</w:t>
      </w:r>
    </w:p>
    <w:p w:rsidR="00FC4E45" w:rsidRPr="004434B5" w:rsidRDefault="00FC4E45" w:rsidP="00122B0B">
      <w:pPr>
        <w:autoSpaceDE w:val="0"/>
        <w:autoSpaceDN w:val="0"/>
        <w:adjustRightInd w:val="0"/>
        <w:jc w:val="both"/>
        <w:rPr>
          <w:rFonts w:ascii="Calibri" w:hAnsi="Calibri"/>
          <w:szCs w:val="22"/>
          <w:lang w:val="es-CR" w:eastAsia="en-US"/>
        </w:rPr>
      </w:pPr>
      <w:r w:rsidRPr="004434B5">
        <w:rPr>
          <w:rFonts w:ascii="Calibri" w:hAnsi="Calibri"/>
          <w:szCs w:val="22"/>
          <w:lang w:val="es-CR" w:eastAsia="en-US"/>
        </w:rPr>
        <w:t xml:space="preserve">Ecology Project International, surge en Costa Rica en el año 2000, como una alternativa para unir a esas comunidades locales en los procesos de conservación local. Por medio de nuestros programas, jóvenes de colegio se alían con investigadores de diversas partes del mundo para aprender acerca de la importancia de la investigación y la conservación y participan de manera activa y vivencial en procesos de conservación de las tortugas marinas en playas de importancia global para la </w:t>
      </w:r>
      <w:r w:rsidR="007725EA">
        <w:rPr>
          <w:rFonts w:ascii="Calibri" w:hAnsi="Calibri"/>
          <w:szCs w:val="22"/>
          <w:lang w:val="es-CR" w:eastAsia="en-US"/>
        </w:rPr>
        <w:t xml:space="preserve">anidación </w:t>
      </w:r>
      <w:r w:rsidRPr="004434B5">
        <w:rPr>
          <w:rFonts w:ascii="Calibri" w:hAnsi="Calibri"/>
          <w:szCs w:val="22"/>
          <w:lang w:val="es-CR" w:eastAsia="en-US"/>
        </w:rPr>
        <w:t xml:space="preserve">y </w:t>
      </w:r>
      <w:r w:rsidR="007725EA">
        <w:rPr>
          <w:rFonts w:ascii="Calibri" w:hAnsi="Calibri"/>
          <w:szCs w:val="22"/>
          <w:lang w:val="es-CR" w:eastAsia="en-US"/>
        </w:rPr>
        <w:t xml:space="preserve">sobrevivencia </w:t>
      </w:r>
      <w:r w:rsidRPr="004434B5">
        <w:rPr>
          <w:rFonts w:ascii="Calibri" w:hAnsi="Calibri"/>
          <w:szCs w:val="22"/>
          <w:lang w:val="es-CR" w:eastAsia="en-US"/>
        </w:rPr>
        <w:t>de las especies.</w:t>
      </w:r>
    </w:p>
    <w:p w:rsidR="00FC4E45" w:rsidRPr="004434B5" w:rsidRDefault="00FC4E45" w:rsidP="00122B0B">
      <w:pPr>
        <w:autoSpaceDE w:val="0"/>
        <w:autoSpaceDN w:val="0"/>
        <w:adjustRightInd w:val="0"/>
        <w:jc w:val="both"/>
        <w:rPr>
          <w:rFonts w:ascii="Calibri" w:hAnsi="Calibri"/>
          <w:szCs w:val="22"/>
          <w:highlight w:val="green"/>
          <w:lang w:val="es-CR" w:eastAsia="en-US"/>
        </w:rPr>
      </w:pPr>
    </w:p>
    <w:p w:rsidR="00FC4E45" w:rsidRPr="004434B5" w:rsidRDefault="00FC4E45" w:rsidP="005D4D10">
      <w:pPr>
        <w:autoSpaceDE w:val="0"/>
        <w:autoSpaceDN w:val="0"/>
        <w:adjustRightInd w:val="0"/>
        <w:jc w:val="both"/>
        <w:rPr>
          <w:rFonts w:ascii="Calibri" w:hAnsi="Calibri"/>
          <w:szCs w:val="22"/>
          <w:lang w:val="es-CR" w:eastAsia="en-US"/>
        </w:rPr>
      </w:pPr>
      <w:r w:rsidRPr="004434B5">
        <w:rPr>
          <w:rFonts w:ascii="Calibri" w:hAnsi="Calibri"/>
          <w:szCs w:val="22"/>
          <w:lang w:val="es-CR" w:eastAsia="en-US"/>
        </w:rPr>
        <w:t xml:space="preserve">EPI involucra a adolescentes y educadores locales en la protección de las tortugas marinas.   La mayoría de nuestros participantes viven cerca de la costa en la zona rural de Costa Rica, pero aunque muchos nunca han visto una tortuga marina viva, si han visto los huevos para la venta y los han comido. </w:t>
      </w:r>
    </w:p>
    <w:p w:rsidR="00FC4E45" w:rsidRPr="004434B5" w:rsidRDefault="00FC4E45" w:rsidP="005D4D10">
      <w:pPr>
        <w:autoSpaceDE w:val="0"/>
        <w:autoSpaceDN w:val="0"/>
        <w:adjustRightInd w:val="0"/>
        <w:jc w:val="both"/>
        <w:rPr>
          <w:rFonts w:ascii="Calibri" w:hAnsi="Calibri"/>
          <w:szCs w:val="22"/>
          <w:lang w:val="es-CR" w:eastAsia="en-US"/>
        </w:rPr>
      </w:pPr>
    </w:p>
    <w:p w:rsidR="00FC4E45" w:rsidRPr="004434B5" w:rsidRDefault="00FC4E45" w:rsidP="005D4D10">
      <w:pPr>
        <w:autoSpaceDE w:val="0"/>
        <w:autoSpaceDN w:val="0"/>
        <w:adjustRightInd w:val="0"/>
        <w:jc w:val="both"/>
        <w:rPr>
          <w:rFonts w:ascii="Calibri" w:hAnsi="Calibri"/>
          <w:szCs w:val="22"/>
          <w:lang w:val="es-CR" w:eastAsia="en-US"/>
        </w:rPr>
      </w:pPr>
      <w:r w:rsidRPr="004434B5">
        <w:rPr>
          <w:rFonts w:ascii="Calibri" w:hAnsi="Calibri"/>
          <w:szCs w:val="22"/>
          <w:lang w:val="es-CR" w:eastAsia="en-US"/>
        </w:rPr>
        <w:t xml:space="preserve">El impacto del programa en la conservación es doble, por un lado los jóvenes participantes aportan horas de servicio (más de 10,000 horas solamente en el último año) directamente a proyectos de conservación de tortugas Baula y Verde.  Adicionalmente, al trabajar con las tortugas marinas, nuestros participantes son sensibilizados </w:t>
      </w:r>
      <w:r w:rsidR="007725EA">
        <w:rPr>
          <w:rFonts w:ascii="Calibri" w:hAnsi="Calibri"/>
          <w:szCs w:val="22"/>
          <w:lang w:val="es-CR" w:eastAsia="en-US"/>
        </w:rPr>
        <w:t>para comprender la importancia de las tortugas marinas para el ecosistema, quererlas y por consiguiente entender porqué deben abstenerce</w:t>
      </w:r>
      <w:r w:rsidRPr="004434B5">
        <w:rPr>
          <w:rFonts w:ascii="Calibri" w:hAnsi="Calibri"/>
          <w:szCs w:val="22"/>
          <w:lang w:val="es-CR" w:eastAsia="en-US"/>
        </w:rPr>
        <w:t xml:space="preserve"> de consumir productos de tortugas marinas y motiven a sus familiares y amigos a cambiar también sus hábitos de consumo.</w:t>
      </w:r>
    </w:p>
    <w:p w:rsidR="00FC4E45" w:rsidRPr="004434B5" w:rsidRDefault="00FC4E45" w:rsidP="005D4D10">
      <w:pPr>
        <w:autoSpaceDE w:val="0"/>
        <w:autoSpaceDN w:val="0"/>
        <w:adjustRightInd w:val="0"/>
        <w:jc w:val="both"/>
        <w:rPr>
          <w:rFonts w:ascii="Calibri" w:hAnsi="Calibri"/>
          <w:szCs w:val="22"/>
          <w:lang w:val="es-CR" w:eastAsia="en-US"/>
        </w:rPr>
      </w:pPr>
    </w:p>
    <w:p w:rsidR="00FC4E45" w:rsidRPr="004434B5" w:rsidRDefault="00FC4E45" w:rsidP="005D4D10">
      <w:pPr>
        <w:autoSpaceDE w:val="0"/>
        <w:autoSpaceDN w:val="0"/>
        <w:adjustRightInd w:val="0"/>
        <w:jc w:val="both"/>
        <w:rPr>
          <w:rFonts w:ascii="Calibri" w:hAnsi="Calibri"/>
          <w:szCs w:val="22"/>
          <w:lang w:val="es-CR" w:eastAsia="en-US"/>
        </w:rPr>
      </w:pPr>
      <w:r w:rsidRPr="004434B5">
        <w:rPr>
          <w:rFonts w:ascii="Calibri" w:hAnsi="Calibri"/>
          <w:szCs w:val="22"/>
          <w:lang w:val="es-CR" w:eastAsia="en-US"/>
        </w:rPr>
        <w:t xml:space="preserve">Además de conocer y proteger las tortugas marinas, los estudiantes obtienen el conocimiento de las ciencias aplicables a los ecosistemas a lo largo de Costa Rica y el mundo. Ellos aprenden sobre la biodiversidad de Costa Rica, sus selvas tropicales, y la forma en que cada uno puede ayudar a </w:t>
      </w:r>
      <w:r w:rsidR="007725EA">
        <w:rPr>
          <w:rFonts w:ascii="Calibri" w:hAnsi="Calibri"/>
          <w:szCs w:val="22"/>
          <w:lang w:val="es-CR" w:eastAsia="en-US"/>
        </w:rPr>
        <w:t>conservarla.</w:t>
      </w:r>
    </w:p>
    <w:p w:rsidR="00FC4E45" w:rsidRPr="004434B5" w:rsidRDefault="006B11C8" w:rsidP="006B11C8">
      <w:pPr>
        <w:tabs>
          <w:tab w:val="left" w:pos="6234"/>
        </w:tabs>
        <w:autoSpaceDE w:val="0"/>
        <w:autoSpaceDN w:val="0"/>
        <w:adjustRightInd w:val="0"/>
        <w:jc w:val="both"/>
        <w:rPr>
          <w:rFonts w:ascii="Calibri" w:hAnsi="Calibri"/>
          <w:szCs w:val="22"/>
          <w:lang w:val="es-CR" w:eastAsia="en-US"/>
        </w:rPr>
      </w:pPr>
      <w:r>
        <w:rPr>
          <w:rFonts w:ascii="Calibri" w:hAnsi="Calibri"/>
          <w:szCs w:val="22"/>
          <w:lang w:val="es-CR" w:eastAsia="en-US"/>
        </w:rPr>
        <w:lastRenderedPageBreak/>
        <w:tab/>
      </w:r>
    </w:p>
    <w:p w:rsidR="00FC4E45" w:rsidRPr="004434B5" w:rsidRDefault="00FC4E45" w:rsidP="00122B0B">
      <w:pPr>
        <w:jc w:val="both"/>
        <w:rPr>
          <w:rFonts w:ascii="Calibri" w:hAnsi="Calibri"/>
          <w:b/>
          <w:szCs w:val="22"/>
          <w:lang w:val="es-CR" w:eastAsia="en-US"/>
        </w:rPr>
      </w:pPr>
      <w:r w:rsidRPr="004434B5">
        <w:rPr>
          <w:rFonts w:ascii="Calibri" w:hAnsi="Calibri"/>
          <w:b/>
          <w:szCs w:val="22"/>
          <w:lang w:val="es-CR" w:eastAsia="en-US"/>
        </w:rPr>
        <w:t>El proyecto propuesto</w:t>
      </w:r>
    </w:p>
    <w:p w:rsidR="00FC4E45" w:rsidRPr="004434B5" w:rsidRDefault="00FC4E45" w:rsidP="00122B0B">
      <w:pPr>
        <w:jc w:val="both"/>
        <w:rPr>
          <w:rFonts w:ascii="Calibri" w:hAnsi="Calibri"/>
          <w:szCs w:val="22"/>
          <w:lang w:val="es-CR" w:eastAsia="en-US"/>
        </w:rPr>
      </w:pPr>
      <w:r w:rsidRPr="004434B5">
        <w:rPr>
          <w:rFonts w:ascii="Calibri" w:hAnsi="Calibri"/>
          <w:szCs w:val="22"/>
          <w:lang w:val="es-CR" w:eastAsia="en-US"/>
        </w:rPr>
        <w:t>Para el 2012, EPI Costa Rica se ha propuesto la meta de trabajar con 550 participantes, de estos esperamos que 300 sean costarricenses y solicitamos el apoyo del PPD para cubrir costos parciales de la participación de 200 de estos estudiantes locales.</w:t>
      </w:r>
    </w:p>
    <w:p w:rsidR="00FC4E45" w:rsidRPr="004434B5" w:rsidRDefault="00FC4E45" w:rsidP="00122B0B">
      <w:pPr>
        <w:jc w:val="both"/>
        <w:rPr>
          <w:rFonts w:ascii="Calibri" w:hAnsi="Calibri"/>
          <w:szCs w:val="22"/>
          <w:lang w:val="es-CR" w:eastAsia="en-US"/>
        </w:rPr>
      </w:pPr>
    </w:p>
    <w:p w:rsidR="00FC4E45" w:rsidRPr="004434B5" w:rsidRDefault="00FC4E45" w:rsidP="00122B0B">
      <w:pPr>
        <w:jc w:val="both"/>
        <w:rPr>
          <w:rFonts w:ascii="Calibri" w:hAnsi="Calibri"/>
          <w:szCs w:val="22"/>
          <w:lang w:val="es-CR" w:eastAsia="en-US"/>
        </w:rPr>
      </w:pPr>
      <w:r w:rsidRPr="004434B5">
        <w:rPr>
          <w:rFonts w:ascii="Calibri" w:hAnsi="Calibri"/>
          <w:szCs w:val="22"/>
          <w:lang w:val="es-CR" w:eastAsia="en-US"/>
        </w:rPr>
        <w:t>Nuestro proyecto propuesto incluirá tres fases: una de preparación, una fase de sensibilización y servicio a la conservación in situ y una fase de empoderamiento y extensión posterior, todo para asegurar un abordaje integral al tema de conservación.</w:t>
      </w:r>
    </w:p>
    <w:p w:rsidR="00FC4E45" w:rsidRPr="004434B5" w:rsidRDefault="00FC4E45" w:rsidP="00122B0B">
      <w:pPr>
        <w:jc w:val="both"/>
        <w:rPr>
          <w:rFonts w:ascii="Calibri" w:hAnsi="Calibri"/>
          <w:szCs w:val="22"/>
          <w:lang w:val="es-CR" w:eastAsia="en-US"/>
        </w:rPr>
      </w:pPr>
    </w:p>
    <w:p w:rsidR="00FC4E45" w:rsidRPr="004434B5" w:rsidRDefault="00FC4E45" w:rsidP="00122B0B">
      <w:pPr>
        <w:jc w:val="both"/>
        <w:rPr>
          <w:rFonts w:ascii="Calibri" w:hAnsi="Calibri"/>
          <w:szCs w:val="22"/>
          <w:lang w:val="es-CR" w:eastAsia="en-US"/>
        </w:rPr>
      </w:pPr>
      <w:r w:rsidRPr="004434B5">
        <w:rPr>
          <w:rFonts w:ascii="Calibri" w:hAnsi="Calibri"/>
          <w:b/>
          <w:i/>
          <w:szCs w:val="22"/>
          <w:lang w:val="es-CR" w:eastAsia="en-US"/>
        </w:rPr>
        <w:t>La fase de preparación</w:t>
      </w:r>
      <w:r w:rsidRPr="004434B5">
        <w:rPr>
          <w:rFonts w:ascii="Calibri" w:hAnsi="Calibri"/>
          <w:szCs w:val="22"/>
          <w:lang w:val="es-CR" w:eastAsia="en-US"/>
        </w:rPr>
        <w:t xml:space="preserve"> incluirá el reclutamiento </w:t>
      </w:r>
      <w:r w:rsidRPr="00552871">
        <w:rPr>
          <w:rFonts w:ascii="Calibri" w:hAnsi="Calibri"/>
          <w:szCs w:val="22"/>
          <w:lang w:val="es-CR" w:eastAsia="en-US"/>
        </w:rPr>
        <w:t>de 200 de jóvenes de  15 colegios</w:t>
      </w:r>
      <w:r w:rsidRPr="004434B5">
        <w:rPr>
          <w:rFonts w:ascii="Calibri" w:hAnsi="Calibri"/>
          <w:szCs w:val="22"/>
          <w:lang w:val="es-CR" w:eastAsia="en-US"/>
        </w:rPr>
        <w:t xml:space="preserve"> aledaños al Corredor Biológico Colorado Tortuguero, la capacitación de los profesores (4 días de entrenamiento en campo) y la inducción a padres y estudiantes en el proyecto, sus objetivos y actividades.</w:t>
      </w:r>
    </w:p>
    <w:p w:rsidR="00FC4E45" w:rsidRPr="004434B5" w:rsidRDefault="00FC4E45" w:rsidP="00122B0B">
      <w:pPr>
        <w:jc w:val="both"/>
        <w:rPr>
          <w:rFonts w:ascii="Calibri" w:hAnsi="Calibri"/>
          <w:szCs w:val="22"/>
          <w:lang w:val="es-CR" w:eastAsia="en-US"/>
        </w:rPr>
      </w:pPr>
    </w:p>
    <w:p w:rsidR="00FC4E45" w:rsidRPr="004434B5" w:rsidRDefault="00FC4E45" w:rsidP="00122B0B">
      <w:pPr>
        <w:jc w:val="both"/>
        <w:rPr>
          <w:rFonts w:ascii="Calibri" w:hAnsi="Calibri"/>
          <w:szCs w:val="22"/>
          <w:lang w:val="es-CR" w:eastAsia="en-US"/>
        </w:rPr>
      </w:pPr>
      <w:r w:rsidRPr="004434B5">
        <w:rPr>
          <w:rFonts w:ascii="Calibri" w:hAnsi="Calibri"/>
          <w:b/>
          <w:i/>
          <w:szCs w:val="22"/>
          <w:lang w:val="es-CR" w:eastAsia="en-US"/>
        </w:rPr>
        <w:t>La fase de sensibilización</w:t>
      </w:r>
      <w:r w:rsidRPr="004434B5">
        <w:rPr>
          <w:rFonts w:ascii="Calibri" w:hAnsi="Calibri"/>
          <w:szCs w:val="22"/>
          <w:lang w:val="es-CR" w:eastAsia="en-US"/>
        </w:rPr>
        <w:t xml:space="preserve"> y servicio en situ se realiza físicamente en los sitios de conservación y constituye el aporte directo y activo de los estudiantes a la conservación de las tortugas Verde y Baula en playas del Corredor Biológico Colorado Tortugero y su zona de amortiguamiento sur.    Específicamente los estudiantes apoyan a los asistentes de investigación en estos sitios en las siguientes tareas:</w:t>
      </w:r>
    </w:p>
    <w:p w:rsidR="00FC4E45" w:rsidRPr="004434B5" w:rsidRDefault="00FC4E45" w:rsidP="00122B0B">
      <w:pPr>
        <w:jc w:val="both"/>
        <w:rPr>
          <w:rFonts w:ascii="Calibri" w:hAnsi="Calibri"/>
          <w:szCs w:val="22"/>
          <w:lang w:val="es-CR" w:eastAsia="en-US"/>
        </w:rPr>
      </w:pPr>
    </w:p>
    <w:p w:rsidR="007725EA" w:rsidRPr="004434B5" w:rsidRDefault="007725EA" w:rsidP="007725EA">
      <w:pPr>
        <w:pStyle w:val="ListParagraph"/>
        <w:numPr>
          <w:ilvl w:val="0"/>
          <w:numId w:val="24"/>
        </w:numPr>
        <w:jc w:val="both"/>
        <w:rPr>
          <w:rFonts w:ascii="Calibri" w:hAnsi="Calibri"/>
          <w:szCs w:val="22"/>
          <w:lang w:val="es-CR" w:eastAsia="en-US"/>
        </w:rPr>
      </w:pPr>
      <w:r w:rsidRPr="004434B5">
        <w:rPr>
          <w:rFonts w:ascii="Calibri" w:hAnsi="Calibri"/>
          <w:szCs w:val="22"/>
          <w:lang w:val="es-CR" w:eastAsia="en-US"/>
        </w:rPr>
        <w:t>Patrullajes nocturnos:  Los estudiantes ayuda</w:t>
      </w:r>
      <w:r>
        <w:rPr>
          <w:rFonts w:ascii="Calibri" w:hAnsi="Calibri"/>
          <w:szCs w:val="22"/>
          <w:lang w:val="es-CR" w:eastAsia="en-US"/>
        </w:rPr>
        <w:t>n</w:t>
      </w:r>
      <w:r w:rsidRPr="004434B5">
        <w:rPr>
          <w:rFonts w:ascii="Calibri" w:hAnsi="Calibri"/>
          <w:szCs w:val="22"/>
          <w:lang w:val="es-CR" w:eastAsia="en-US"/>
        </w:rPr>
        <w:t xml:space="preserve"> a </w:t>
      </w:r>
      <w:r>
        <w:rPr>
          <w:rFonts w:ascii="Calibri" w:hAnsi="Calibri"/>
          <w:szCs w:val="22"/>
          <w:lang w:val="es-CR" w:eastAsia="en-US"/>
        </w:rPr>
        <w:t>tomar</w:t>
      </w:r>
      <w:r w:rsidRPr="004434B5">
        <w:rPr>
          <w:rFonts w:ascii="Calibri" w:hAnsi="Calibri"/>
          <w:szCs w:val="22"/>
          <w:lang w:val="es-CR" w:eastAsia="en-US"/>
        </w:rPr>
        <w:t xml:space="preserve"> datos científicos sobre todas las tortugas encontradas durante los patrullajes nocturnos</w:t>
      </w:r>
      <w:r>
        <w:rPr>
          <w:rFonts w:ascii="Calibri" w:hAnsi="Calibri"/>
          <w:szCs w:val="22"/>
          <w:lang w:val="es-CR" w:eastAsia="en-US"/>
        </w:rPr>
        <w:t>,</w:t>
      </w:r>
      <w:r w:rsidRPr="004434B5">
        <w:rPr>
          <w:rFonts w:ascii="Calibri" w:hAnsi="Calibri"/>
          <w:szCs w:val="22"/>
          <w:lang w:val="es-CR" w:eastAsia="en-US"/>
        </w:rPr>
        <w:t xml:space="preserve"> dirigidos por los asistentes de investigación de los sitios de conservación.   Para cada tortuga encontrada se recoge datos biométricos (</w:t>
      </w:r>
      <w:r>
        <w:rPr>
          <w:rFonts w:ascii="Calibri" w:hAnsi="Calibri"/>
          <w:szCs w:val="22"/>
          <w:lang w:val="es-CR" w:eastAsia="en-US"/>
        </w:rPr>
        <w:t>largo</w:t>
      </w:r>
      <w:r w:rsidRPr="004434B5">
        <w:rPr>
          <w:rFonts w:ascii="Calibri" w:hAnsi="Calibri"/>
          <w:szCs w:val="22"/>
          <w:lang w:val="es-CR" w:eastAsia="en-US"/>
        </w:rPr>
        <w:t xml:space="preserve"> curv</w:t>
      </w:r>
      <w:r>
        <w:rPr>
          <w:rFonts w:ascii="Calibri" w:hAnsi="Calibri"/>
          <w:szCs w:val="22"/>
          <w:lang w:val="es-CR" w:eastAsia="en-US"/>
        </w:rPr>
        <w:t>o</w:t>
      </w:r>
      <w:r w:rsidRPr="004434B5">
        <w:rPr>
          <w:rFonts w:ascii="Calibri" w:hAnsi="Calibri"/>
          <w:szCs w:val="22"/>
          <w:lang w:val="es-CR" w:eastAsia="en-US"/>
        </w:rPr>
        <w:t xml:space="preserve"> de caparazón, ancho curvo de caparazón, el número de huevos, la profundidad del nido), la hora, la ubicación (sector playa y de zona) y el tipo de actividad de anidación; se inspecciona al animal por daños visibles </w:t>
      </w:r>
      <w:r>
        <w:rPr>
          <w:rFonts w:ascii="Calibri" w:hAnsi="Calibri"/>
          <w:szCs w:val="22"/>
          <w:lang w:val="es-CR" w:eastAsia="en-US"/>
        </w:rPr>
        <w:t xml:space="preserve">en </w:t>
      </w:r>
      <w:r w:rsidRPr="004434B5">
        <w:rPr>
          <w:rFonts w:ascii="Calibri" w:hAnsi="Calibri"/>
          <w:szCs w:val="22"/>
          <w:lang w:val="es-CR" w:eastAsia="en-US"/>
        </w:rPr>
        <w:t>el caparazón y las aletas (</w:t>
      </w:r>
      <w:r>
        <w:rPr>
          <w:rFonts w:ascii="Calibri" w:hAnsi="Calibri"/>
          <w:szCs w:val="22"/>
          <w:lang w:val="es-CR" w:eastAsia="en-US"/>
        </w:rPr>
        <w:t>daños</w:t>
      </w:r>
      <w:r w:rsidRPr="004434B5">
        <w:rPr>
          <w:rFonts w:ascii="Calibri" w:hAnsi="Calibri"/>
          <w:szCs w:val="22"/>
          <w:lang w:val="es-CR" w:eastAsia="en-US"/>
        </w:rPr>
        <w:t xml:space="preserve"> de  embarcaciones, lesiones de pesca, ataques de tiburones,</w:t>
      </w:r>
      <w:r>
        <w:rPr>
          <w:rFonts w:ascii="Calibri" w:hAnsi="Calibri"/>
          <w:szCs w:val="22"/>
          <w:lang w:val="es-CR" w:eastAsia="en-US"/>
        </w:rPr>
        <w:t xml:space="preserve"> marcas naturales,</w:t>
      </w:r>
      <w:r w:rsidRPr="004434B5">
        <w:rPr>
          <w:rFonts w:ascii="Calibri" w:hAnsi="Calibri"/>
          <w:szCs w:val="22"/>
          <w:lang w:val="es-CR" w:eastAsia="en-US"/>
        </w:rPr>
        <w:t xml:space="preserve">etc); el asistente de investigación </w:t>
      </w:r>
      <w:r>
        <w:rPr>
          <w:rFonts w:ascii="Calibri" w:hAnsi="Calibri"/>
          <w:szCs w:val="22"/>
          <w:lang w:val="es-CR" w:eastAsia="en-US"/>
        </w:rPr>
        <w:t>plaquea</w:t>
      </w:r>
      <w:r w:rsidRPr="004434B5">
        <w:rPr>
          <w:rFonts w:ascii="Calibri" w:hAnsi="Calibri"/>
          <w:szCs w:val="22"/>
          <w:lang w:val="es-CR" w:eastAsia="en-US"/>
        </w:rPr>
        <w:t xml:space="preserve"> a los individuos para el seguimiento de los censos de población, y cuentan las  huellas en la arena para determinar la extensión completa de la actividad de las tortugas marinas que anidan en la playa.</w:t>
      </w:r>
    </w:p>
    <w:p w:rsidR="007725EA" w:rsidRPr="004434B5" w:rsidRDefault="007725EA" w:rsidP="007725EA">
      <w:pPr>
        <w:jc w:val="both"/>
        <w:rPr>
          <w:rFonts w:ascii="Calibri" w:hAnsi="Calibri"/>
          <w:szCs w:val="22"/>
          <w:lang w:val="es-CR" w:eastAsia="en-US"/>
        </w:rPr>
      </w:pPr>
    </w:p>
    <w:p w:rsidR="007725EA" w:rsidRPr="004434B5" w:rsidRDefault="007725EA" w:rsidP="007725EA">
      <w:pPr>
        <w:ind w:left="720"/>
        <w:jc w:val="both"/>
        <w:rPr>
          <w:rFonts w:ascii="Calibri" w:hAnsi="Calibri"/>
          <w:i/>
          <w:szCs w:val="22"/>
          <w:lang w:val="es-CR" w:eastAsia="en-US"/>
        </w:rPr>
      </w:pPr>
      <w:r w:rsidRPr="004434B5">
        <w:rPr>
          <w:rFonts w:ascii="Calibri" w:hAnsi="Calibri"/>
          <w:szCs w:val="22"/>
          <w:lang w:val="es-CR" w:eastAsia="en-US"/>
        </w:rPr>
        <w:t xml:space="preserve">Las patrullas marcan cada tortuga encontrada con </w:t>
      </w:r>
      <w:r>
        <w:rPr>
          <w:rFonts w:ascii="Calibri" w:hAnsi="Calibri"/>
          <w:szCs w:val="22"/>
          <w:lang w:val="es-CR" w:eastAsia="en-US"/>
        </w:rPr>
        <w:t xml:space="preserve"> placas metálicas</w:t>
      </w:r>
      <w:r w:rsidRPr="004434B5">
        <w:rPr>
          <w:rFonts w:ascii="Calibri" w:hAnsi="Calibri"/>
          <w:szCs w:val="22"/>
          <w:lang w:val="es-CR" w:eastAsia="en-US"/>
        </w:rPr>
        <w:t xml:space="preserve"> para permitir un censo de población preciso</w:t>
      </w:r>
      <w:r>
        <w:rPr>
          <w:rFonts w:ascii="Calibri" w:hAnsi="Calibri"/>
          <w:szCs w:val="22"/>
          <w:lang w:val="es-CR" w:eastAsia="en-US"/>
        </w:rPr>
        <w:t>, determinar rutas de migración</w:t>
      </w:r>
      <w:r w:rsidRPr="004434B5">
        <w:rPr>
          <w:rFonts w:ascii="Calibri" w:hAnsi="Calibri"/>
          <w:szCs w:val="22"/>
          <w:lang w:val="es-CR" w:eastAsia="en-US"/>
        </w:rPr>
        <w:t xml:space="preserve"> y </w:t>
      </w:r>
      <w:r>
        <w:rPr>
          <w:rFonts w:ascii="Calibri" w:hAnsi="Calibri"/>
          <w:szCs w:val="22"/>
          <w:lang w:val="es-CR" w:eastAsia="en-US"/>
        </w:rPr>
        <w:t>mantenerbase de datos para estudiar el</w:t>
      </w:r>
      <w:r w:rsidRPr="004434B5">
        <w:rPr>
          <w:rFonts w:ascii="Calibri" w:hAnsi="Calibri"/>
          <w:szCs w:val="22"/>
          <w:lang w:val="es-CR" w:eastAsia="en-US"/>
        </w:rPr>
        <w:t xml:space="preserve"> crecimiento y los cambios de los individuos a través del tiempo. Cada uno de los nidos encontrados y/o relocalizados es e</w:t>
      </w:r>
      <w:r>
        <w:rPr>
          <w:rFonts w:ascii="Calibri" w:hAnsi="Calibri"/>
          <w:szCs w:val="22"/>
          <w:lang w:val="es-CR" w:eastAsia="en-US"/>
        </w:rPr>
        <w:t>x</w:t>
      </w:r>
      <w:r w:rsidRPr="004434B5">
        <w:rPr>
          <w:rFonts w:ascii="Calibri" w:hAnsi="Calibri"/>
          <w:szCs w:val="22"/>
          <w:lang w:val="es-CR" w:eastAsia="en-US"/>
        </w:rPr>
        <w:t>cavado después de la eclosión para determinar el éxito de eclosión</w:t>
      </w:r>
      <w:r>
        <w:rPr>
          <w:rFonts w:ascii="Calibri" w:hAnsi="Calibri"/>
          <w:szCs w:val="22"/>
          <w:lang w:val="es-CR" w:eastAsia="en-US"/>
        </w:rPr>
        <w:t xml:space="preserve"> y las amenazas naturales in situ</w:t>
      </w:r>
      <w:r w:rsidRPr="004434B5">
        <w:rPr>
          <w:rFonts w:ascii="Calibri" w:hAnsi="Calibri"/>
          <w:i/>
          <w:szCs w:val="22"/>
          <w:lang w:val="es-CR" w:eastAsia="en-US"/>
        </w:rPr>
        <w:t xml:space="preserve">. Como resultado del involucramiento de los participantes de EPI, los investigadores en los </w:t>
      </w:r>
      <w:r>
        <w:rPr>
          <w:rFonts w:ascii="Calibri" w:hAnsi="Calibri"/>
          <w:i/>
          <w:szCs w:val="22"/>
          <w:lang w:val="es-CR" w:eastAsia="en-US"/>
        </w:rPr>
        <w:t xml:space="preserve">diferentes proyectos </w:t>
      </w:r>
      <w:r w:rsidRPr="004434B5">
        <w:rPr>
          <w:rFonts w:ascii="Calibri" w:hAnsi="Calibri"/>
          <w:i/>
          <w:szCs w:val="22"/>
          <w:lang w:val="es-CR" w:eastAsia="en-US"/>
        </w:rPr>
        <w:t>pueden aumentar el número de patrullas y garantizar el encuentro de más nidos y tortugas durante el proceso de anidación.</w:t>
      </w:r>
    </w:p>
    <w:p w:rsidR="007725EA" w:rsidRPr="004434B5" w:rsidRDefault="007725EA" w:rsidP="007725EA">
      <w:pPr>
        <w:jc w:val="both"/>
        <w:rPr>
          <w:rFonts w:ascii="Calibri" w:hAnsi="Calibri"/>
          <w:szCs w:val="22"/>
          <w:lang w:val="es-CR" w:eastAsia="en-US"/>
        </w:rPr>
      </w:pPr>
    </w:p>
    <w:p w:rsidR="007725EA" w:rsidRPr="004434B5" w:rsidRDefault="007725EA" w:rsidP="007725EA">
      <w:pPr>
        <w:pStyle w:val="ListParagraph"/>
        <w:numPr>
          <w:ilvl w:val="0"/>
          <w:numId w:val="24"/>
        </w:numPr>
        <w:jc w:val="both"/>
        <w:rPr>
          <w:rFonts w:ascii="Calibri" w:hAnsi="Calibri"/>
          <w:szCs w:val="22"/>
          <w:lang w:val="es-CR" w:eastAsia="en-US"/>
        </w:rPr>
      </w:pPr>
      <w:r w:rsidRPr="004434B5">
        <w:rPr>
          <w:rFonts w:ascii="Calibri" w:hAnsi="Calibri"/>
          <w:szCs w:val="22"/>
          <w:lang w:val="es-CR" w:eastAsia="en-US"/>
        </w:rPr>
        <w:t xml:space="preserve">Restauración de Habitat. Además de las patrullas nocturnas en las playas de anidación, el proyecto propicia que los participantes trabajen en actividades de restauración de hábitat.   Como resultado de la acción humana, ya sea por deforestación o simplemente contaminación resultado de nuestra vida diaria, muchos desechos </w:t>
      </w:r>
      <w:r>
        <w:rPr>
          <w:rFonts w:ascii="Calibri" w:hAnsi="Calibri"/>
          <w:szCs w:val="22"/>
          <w:lang w:val="es-CR" w:eastAsia="en-US"/>
        </w:rPr>
        <w:t xml:space="preserve">orgánicos e inorgánicos </w:t>
      </w:r>
      <w:r w:rsidRPr="004434B5">
        <w:rPr>
          <w:rFonts w:ascii="Calibri" w:hAnsi="Calibri"/>
          <w:szCs w:val="22"/>
          <w:lang w:val="es-CR" w:eastAsia="en-US"/>
        </w:rPr>
        <w:t xml:space="preserve"> se acumulan en las playas de </w:t>
      </w:r>
      <w:r>
        <w:rPr>
          <w:rFonts w:ascii="Calibri" w:hAnsi="Calibri"/>
          <w:szCs w:val="22"/>
          <w:lang w:val="es-CR" w:eastAsia="en-US"/>
        </w:rPr>
        <w:t xml:space="preserve"> anidación </w:t>
      </w:r>
      <w:r w:rsidRPr="004434B5">
        <w:rPr>
          <w:rFonts w:ascii="Calibri" w:hAnsi="Calibri"/>
          <w:szCs w:val="22"/>
          <w:lang w:val="es-CR" w:eastAsia="en-US"/>
        </w:rPr>
        <w:t xml:space="preserve">y esto claramente dificulta el </w:t>
      </w:r>
      <w:r>
        <w:rPr>
          <w:rFonts w:ascii="Calibri" w:hAnsi="Calibri"/>
          <w:szCs w:val="22"/>
          <w:lang w:val="es-CR" w:eastAsia="en-US"/>
        </w:rPr>
        <w:t xml:space="preserve"> proceso de desove, éxito de eclosión  y sobrevivencia de las tortuguitasen su camino al </w:t>
      </w:r>
      <w:r w:rsidRPr="004434B5">
        <w:rPr>
          <w:rFonts w:ascii="Calibri" w:hAnsi="Calibri"/>
          <w:szCs w:val="22"/>
          <w:lang w:val="es-CR" w:eastAsia="en-US"/>
        </w:rPr>
        <w:t xml:space="preserve">mar.  </w:t>
      </w:r>
      <w:r w:rsidRPr="004434B5">
        <w:rPr>
          <w:rFonts w:ascii="Calibri" w:hAnsi="Calibri"/>
          <w:i/>
          <w:szCs w:val="22"/>
          <w:lang w:val="es-CR" w:eastAsia="en-US"/>
        </w:rPr>
        <w:t xml:space="preserve"> Los participantes de EPI trabajan en la eliminación de escombros y basura de la playa, un componente clave de las prácticas de conservación de las tortugas Baula y Verde, al mejorar la viabilidad de la playa para el desove de las tortugas, </w:t>
      </w:r>
      <w:r>
        <w:rPr>
          <w:rFonts w:ascii="Calibri" w:hAnsi="Calibri"/>
          <w:i/>
          <w:szCs w:val="22"/>
          <w:lang w:val="es-CR" w:eastAsia="en-US"/>
        </w:rPr>
        <w:t xml:space="preserve">e </w:t>
      </w:r>
      <w:r w:rsidRPr="004434B5">
        <w:rPr>
          <w:rFonts w:ascii="Calibri" w:hAnsi="Calibri"/>
          <w:i/>
          <w:szCs w:val="22"/>
          <w:lang w:val="es-CR" w:eastAsia="en-US"/>
        </w:rPr>
        <w:t>increment</w:t>
      </w:r>
      <w:r>
        <w:rPr>
          <w:rFonts w:ascii="Calibri" w:hAnsi="Calibri"/>
          <w:i/>
          <w:szCs w:val="22"/>
          <w:lang w:val="es-CR" w:eastAsia="en-US"/>
        </w:rPr>
        <w:t>o en</w:t>
      </w:r>
      <w:r w:rsidRPr="004434B5">
        <w:rPr>
          <w:rFonts w:ascii="Calibri" w:hAnsi="Calibri"/>
          <w:i/>
          <w:szCs w:val="22"/>
          <w:lang w:val="es-CR" w:eastAsia="en-US"/>
        </w:rPr>
        <w:t>el potencial de supervivencia de</w:t>
      </w:r>
      <w:r>
        <w:rPr>
          <w:rFonts w:ascii="Calibri" w:hAnsi="Calibri"/>
          <w:i/>
          <w:szCs w:val="22"/>
          <w:lang w:val="es-CR" w:eastAsia="en-US"/>
        </w:rPr>
        <w:t>neonatos</w:t>
      </w:r>
      <w:r w:rsidRPr="004434B5">
        <w:rPr>
          <w:rFonts w:ascii="Calibri" w:hAnsi="Calibri"/>
          <w:i/>
          <w:szCs w:val="22"/>
          <w:lang w:val="es-CR" w:eastAsia="en-US"/>
        </w:rPr>
        <w:t>.</w:t>
      </w:r>
    </w:p>
    <w:p w:rsidR="007725EA" w:rsidRPr="004434B5" w:rsidRDefault="007725EA" w:rsidP="007725EA">
      <w:pPr>
        <w:jc w:val="both"/>
        <w:rPr>
          <w:rFonts w:ascii="Calibri" w:hAnsi="Calibri"/>
          <w:szCs w:val="22"/>
          <w:lang w:val="es-CR" w:eastAsia="en-US"/>
        </w:rPr>
      </w:pPr>
    </w:p>
    <w:p w:rsidR="007725EA" w:rsidRPr="009F070D" w:rsidRDefault="007725EA" w:rsidP="007725EA">
      <w:pPr>
        <w:jc w:val="both"/>
        <w:rPr>
          <w:rFonts w:ascii="Calibri" w:hAnsi="Calibri"/>
          <w:szCs w:val="22"/>
          <w:lang w:val="es-CR" w:eastAsia="en-US"/>
        </w:rPr>
      </w:pPr>
      <w:r w:rsidRPr="004434B5">
        <w:rPr>
          <w:rFonts w:ascii="Calibri" w:hAnsi="Calibri"/>
          <w:szCs w:val="22"/>
          <w:lang w:val="es-CR" w:eastAsia="en-US"/>
        </w:rPr>
        <w:t>Adicionalmente al componente de conservación, durante el día, los estudiantes aprenden el método científico y luego lo aplican mientras trabajan en equipos para diseñar y completar proyectos de investigación, utilizando los datos que ellos mismos colectan. Los profesores locales acompañan a sus estudiantes y también aprenden herramientas para incorporar en sus clases</w:t>
      </w:r>
      <w:r>
        <w:rPr>
          <w:rFonts w:ascii="Calibri" w:hAnsi="Calibri"/>
          <w:szCs w:val="22"/>
          <w:lang w:val="es-CR" w:eastAsia="en-US"/>
        </w:rPr>
        <w:t>; como</w:t>
      </w:r>
      <w:r w:rsidRPr="004434B5">
        <w:rPr>
          <w:rFonts w:ascii="Calibri" w:hAnsi="Calibri"/>
          <w:szCs w:val="22"/>
          <w:lang w:val="es-CR" w:eastAsia="en-US"/>
        </w:rPr>
        <w:t xml:space="preserve"> el </w:t>
      </w:r>
      <w:r>
        <w:rPr>
          <w:rFonts w:ascii="Calibri" w:hAnsi="Calibri"/>
          <w:szCs w:val="22"/>
          <w:lang w:val="es-CR" w:eastAsia="en-US"/>
        </w:rPr>
        <w:t>método</w:t>
      </w:r>
      <w:r w:rsidRPr="004434B5">
        <w:rPr>
          <w:rFonts w:ascii="Calibri" w:hAnsi="Calibri"/>
          <w:szCs w:val="22"/>
          <w:lang w:val="es-CR" w:eastAsia="en-US"/>
        </w:rPr>
        <w:t xml:space="preserve"> científico, aprendizaje experimental y actividades de </w:t>
      </w:r>
      <w:r w:rsidRPr="009F070D">
        <w:rPr>
          <w:rFonts w:ascii="Calibri" w:hAnsi="Calibri"/>
          <w:szCs w:val="22"/>
          <w:lang w:val="es-CR" w:eastAsia="en-US"/>
        </w:rPr>
        <w:t>conservación</w:t>
      </w:r>
    </w:p>
    <w:p w:rsidR="00FC4E45" w:rsidRPr="009F070D" w:rsidRDefault="00FC4E45" w:rsidP="00126231">
      <w:pPr>
        <w:jc w:val="both"/>
        <w:rPr>
          <w:rFonts w:ascii="Calibri" w:hAnsi="Calibri"/>
          <w:szCs w:val="22"/>
          <w:lang w:val="es-CR" w:eastAsia="en-US"/>
        </w:rPr>
      </w:pPr>
    </w:p>
    <w:p w:rsidR="00FC4E45" w:rsidRPr="009F070D" w:rsidRDefault="00FC4E45" w:rsidP="009F070D">
      <w:pPr>
        <w:jc w:val="both"/>
        <w:rPr>
          <w:rFonts w:ascii="Calibri" w:hAnsi="Calibri"/>
          <w:i/>
          <w:szCs w:val="22"/>
          <w:lang w:val="es-CR" w:eastAsia="en-US"/>
        </w:rPr>
      </w:pPr>
      <w:r w:rsidRPr="009F070D">
        <w:rPr>
          <w:rFonts w:ascii="Calibri" w:hAnsi="Calibri"/>
          <w:b/>
          <w:i/>
          <w:szCs w:val="22"/>
          <w:lang w:val="es-CR" w:eastAsia="en-US"/>
        </w:rPr>
        <w:t xml:space="preserve">La fase de empoderamiento y extensión </w:t>
      </w:r>
      <w:r w:rsidR="00433623" w:rsidRPr="00433623">
        <w:rPr>
          <w:rFonts w:ascii="Calibri" w:hAnsi="Calibri"/>
          <w:szCs w:val="22"/>
          <w:lang w:val="es-CR" w:eastAsia="en-US"/>
        </w:rPr>
        <w:t xml:space="preserve">incluirá el desarrollo de actividades de liderazgo para un grupo seleccionado de jóvenes sensibilizados por el proyecto, el acompañamiento para el desarrollo de proyectos científicos y de sostenibilidad y </w:t>
      </w:r>
      <w:r w:rsidR="00433623" w:rsidRPr="00433623">
        <w:rPr>
          <w:rFonts w:ascii="Calibri" w:hAnsi="Calibri"/>
          <w:szCs w:val="22"/>
          <w:lang w:val="es-CR" w:eastAsia="en-US"/>
        </w:rPr>
        <w:lastRenderedPageBreak/>
        <w:t>el desarrollo de una actividad anual con la participación de todos los colegios y miembros de las comunidades para la presentación de resultados.</w:t>
      </w:r>
    </w:p>
    <w:p w:rsidR="00FC4E45" w:rsidRPr="009F070D" w:rsidRDefault="00FC4E45" w:rsidP="00122B0B">
      <w:pPr>
        <w:pStyle w:val="BodyText2"/>
        <w:tabs>
          <w:tab w:val="clear" w:pos="3544"/>
          <w:tab w:val="clear" w:pos="4680"/>
          <w:tab w:val="left" w:pos="-720"/>
        </w:tabs>
        <w:rPr>
          <w:sz w:val="22"/>
          <w:szCs w:val="24"/>
          <w:lang w:val="es-CR"/>
        </w:rPr>
      </w:pPr>
    </w:p>
    <w:p w:rsidR="00FC4E45" w:rsidRPr="004434B5" w:rsidRDefault="00FC4E45" w:rsidP="00A84862">
      <w:pPr>
        <w:pStyle w:val="BodyText2"/>
        <w:tabs>
          <w:tab w:val="clear" w:pos="3544"/>
          <w:tab w:val="clear" w:pos="4680"/>
          <w:tab w:val="left" w:pos="-720"/>
        </w:tabs>
        <w:rPr>
          <w:rFonts w:ascii="Calibri" w:hAnsi="Calibri"/>
          <w:b/>
          <w:spacing w:val="0"/>
          <w:sz w:val="20"/>
          <w:szCs w:val="22"/>
          <w:lang w:val="es-CR" w:eastAsia="en-US"/>
        </w:rPr>
      </w:pPr>
      <w:r w:rsidRPr="004434B5">
        <w:rPr>
          <w:rFonts w:ascii="Calibri" w:hAnsi="Calibri"/>
          <w:b/>
          <w:spacing w:val="0"/>
          <w:sz w:val="20"/>
          <w:szCs w:val="22"/>
          <w:lang w:val="es-CR" w:eastAsia="en-US"/>
        </w:rPr>
        <w:t>Ubicación de los sitios de conservación</w:t>
      </w:r>
    </w:p>
    <w:p w:rsidR="00FC4E45" w:rsidRPr="004434B5" w:rsidRDefault="00FC4E45" w:rsidP="00A84862">
      <w:pPr>
        <w:pStyle w:val="BodyText2"/>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Los tres sitios de conservación propuestos para esta propuesta se ubican en el Corredor Biológico Colorado Tortuguero y su zona de amortiguamiento sur:</w:t>
      </w:r>
    </w:p>
    <w:p w:rsidR="00FC4E45" w:rsidRPr="004434B5" w:rsidRDefault="00FC4E45" w:rsidP="00963E4E">
      <w:pPr>
        <w:pStyle w:val="BodyText2"/>
        <w:numPr>
          <w:ilvl w:val="0"/>
          <w:numId w:val="30"/>
        </w:numPr>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Tortuguero, donde trabajaríamos en conjunto con Sea Turtle Conservancy, en Playa Tortuguero</w:t>
      </w:r>
    </w:p>
    <w:p w:rsidR="00FC4E45" w:rsidRPr="004434B5" w:rsidRDefault="00FC4E45" w:rsidP="00963E4E">
      <w:pPr>
        <w:pStyle w:val="BodyText2"/>
        <w:numPr>
          <w:ilvl w:val="0"/>
          <w:numId w:val="30"/>
        </w:numPr>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Reserva Pacuare, donde trabajaríamos en conjunto con Endangered Wildlife Trust, en Playa Pacuare</w:t>
      </w:r>
    </w:p>
    <w:p w:rsidR="00FC4E45" w:rsidRPr="004434B5" w:rsidRDefault="00FC4E45" w:rsidP="00963E4E">
      <w:pPr>
        <w:pStyle w:val="BodyText2"/>
        <w:numPr>
          <w:ilvl w:val="0"/>
          <w:numId w:val="30"/>
        </w:numPr>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Estación Las Tortugas, en Playa Pacuare</w:t>
      </w:r>
    </w:p>
    <w:p w:rsidR="00FC4E45" w:rsidRPr="004434B5" w:rsidRDefault="00FC4E45" w:rsidP="00A84862">
      <w:pPr>
        <w:pStyle w:val="BodyText2"/>
        <w:tabs>
          <w:tab w:val="clear" w:pos="3544"/>
          <w:tab w:val="clear" w:pos="4680"/>
          <w:tab w:val="left" w:pos="-720"/>
        </w:tabs>
        <w:rPr>
          <w:rFonts w:ascii="Calibri" w:hAnsi="Calibri" w:cs="Calibri"/>
          <w:color w:val="000000"/>
          <w:spacing w:val="0"/>
          <w:sz w:val="20"/>
          <w:szCs w:val="21"/>
          <w:highlight w:val="green"/>
          <w:lang w:val="es-CR"/>
        </w:rPr>
      </w:pPr>
    </w:p>
    <w:p w:rsidR="00FC4E45" w:rsidRPr="004434B5" w:rsidRDefault="00FC4E45" w:rsidP="00963E4E">
      <w:pPr>
        <w:pStyle w:val="BodyText2"/>
        <w:tabs>
          <w:tab w:val="clear" w:pos="3544"/>
          <w:tab w:val="clear" w:pos="4680"/>
          <w:tab w:val="left" w:pos="-720"/>
        </w:tabs>
        <w:rPr>
          <w:rFonts w:ascii="Calibri" w:hAnsi="Calibri"/>
          <w:b/>
          <w:spacing w:val="0"/>
          <w:sz w:val="20"/>
          <w:szCs w:val="22"/>
          <w:lang w:val="es-CR" w:eastAsia="en-US"/>
        </w:rPr>
      </w:pPr>
      <w:r w:rsidRPr="004434B5">
        <w:rPr>
          <w:rFonts w:ascii="Calibri" w:hAnsi="Calibri"/>
          <w:b/>
          <w:spacing w:val="0"/>
          <w:sz w:val="20"/>
          <w:szCs w:val="22"/>
          <w:lang w:val="es-CR" w:eastAsia="en-US"/>
        </w:rPr>
        <w:t>Relevancia del proyecto para GEF / PPD</w:t>
      </w:r>
    </w:p>
    <w:p w:rsidR="003722B0" w:rsidRDefault="00FC4E45" w:rsidP="00963E4E">
      <w:pPr>
        <w:pStyle w:val="BodyText2"/>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 xml:space="preserve">El proyecto se enmarca en el área </w:t>
      </w:r>
      <w:r w:rsidR="003722B0">
        <w:rPr>
          <w:rFonts w:ascii="Calibri" w:hAnsi="Calibri" w:cs="Calibri"/>
          <w:color w:val="000000"/>
          <w:spacing w:val="0"/>
          <w:sz w:val="20"/>
          <w:szCs w:val="21"/>
          <w:lang w:val="es-CR"/>
        </w:rPr>
        <w:t>focal “Conservación de la Biodiversidad”.</w:t>
      </w:r>
    </w:p>
    <w:p w:rsidR="003722B0" w:rsidRDefault="003722B0" w:rsidP="00963E4E">
      <w:pPr>
        <w:pStyle w:val="BodyText2"/>
        <w:tabs>
          <w:tab w:val="clear" w:pos="3544"/>
          <w:tab w:val="clear" w:pos="4680"/>
          <w:tab w:val="left" w:pos="-720"/>
        </w:tabs>
        <w:rPr>
          <w:rFonts w:ascii="Calibri" w:hAnsi="Calibri" w:cs="Calibri"/>
          <w:color w:val="000000"/>
          <w:spacing w:val="0"/>
          <w:sz w:val="20"/>
          <w:szCs w:val="21"/>
          <w:lang w:val="es-CR"/>
        </w:rPr>
      </w:pPr>
      <w:r w:rsidRPr="003722B0">
        <w:rPr>
          <w:rFonts w:ascii="Calibri" w:hAnsi="Calibri" w:cs="Calibri"/>
          <w:b/>
          <w:color w:val="000000"/>
          <w:spacing w:val="0"/>
          <w:sz w:val="20"/>
          <w:szCs w:val="21"/>
          <w:lang w:val="es-CR"/>
        </w:rPr>
        <w:t>Indicador</w:t>
      </w:r>
      <w:r>
        <w:rPr>
          <w:rFonts w:ascii="Calibri" w:hAnsi="Calibri" w:cs="Calibri"/>
          <w:color w:val="000000"/>
          <w:spacing w:val="0"/>
          <w:sz w:val="20"/>
          <w:szCs w:val="21"/>
          <w:lang w:val="es-CR"/>
        </w:rPr>
        <w:t>:  120 Has mejoran protección y conservación.</w:t>
      </w:r>
    </w:p>
    <w:p w:rsidR="003722B0" w:rsidRDefault="003722B0" w:rsidP="00963E4E">
      <w:pPr>
        <w:pStyle w:val="BodyText2"/>
        <w:tabs>
          <w:tab w:val="clear" w:pos="3544"/>
          <w:tab w:val="clear" w:pos="4680"/>
          <w:tab w:val="left" w:pos="-720"/>
        </w:tabs>
        <w:rPr>
          <w:rFonts w:ascii="Calibri" w:hAnsi="Calibri" w:cs="Calibri"/>
          <w:color w:val="000000"/>
          <w:spacing w:val="0"/>
          <w:sz w:val="20"/>
          <w:szCs w:val="21"/>
          <w:lang w:val="es-CR"/>
        </w:rPr>
      </w:pPr>
    </w:p>
    <w:p w:rsidR="00FC4E45" w:rsidRPr="004434B5" w:rsidRDefault="00FC4E45" w:rsidP="00963E4E">
      <w:pPr>
        <w:pStyle w:val="BodyText2"/>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 xml:space="preserve"> El aporte directo de más de 10,000 horas de servicio de nuestros participantes en proyectos de conservación de las tortugas Baula y Verde, ambas en estado de extinción según la lista Roja de UICN y CITES,  en sitios del Corredor Biológico Colorado Tortuguero permite contribuir a aumentar la cantidad de tortugas encontradas, disminuir el saqueo de nidos y en definitiva aumentar </w:t>
      </w:r>
      <w:r w:rsidR="003722B0">
        <w:rPr>
          <w:rFonts w:ascii="Calibri" w:hAnsi="Calibri" w:cs="Calibri"/>
          <w:color w:val="000000"/>
          <w:spacing w:val="0"/>
          <w:sz w:val="20"/>
          <w:szCs w:val="21"/>
          <w:lang w:val="es-CR"/>
        </w:rPr>
        <w:t>la protección y conservación de 120 has de los sitios de conservación en los que trabajamos (70 has en Playa Pacuare y Alrededor de 50 has en Playa Tortuguero</w:t>
      </w:r>
      <w:r w:rsidRPr="004434B5">
        <w:rPr>
          <w:rFonts w:ascii="Calibri" w:hAnsi="Calibri" w:cs="Calibri"/>
          <w:color w:val="000000"/>
          <w:spacing w:val="0"/>
          <w:sz w:val="20"/>
          <w:szCs w:val="21"/>
          <w:lang w:val="es-CR"/>
        </w:rPr>
        <w:t>.</w:t>
      </w:r>
    </w:p>
    <w:p w:rsidR="00FC4E45" w:rsidRPr="004434B5" w:rsidRDefault="00FC4E45" w:rsidP="00963E4E">
      <w:pPr>
        <w:pStyle w:val="BodyText2"/>
        <w:tabs>
          <w:tab w:val="clear" w:pos="3544"/>
          <w:tab w:val="clear" w:pos="4680"/>
          <w:tab w:val="left" w:pos="-720"/>
        </w:tabs>
        <w:rPr>
          <w:rFonts w:ascii="Calibri" w:hAnsi="Calibri" w:cs="Calibri"/>
          <w:color w:val="000000"/>
          <w:spacing w:val="0"/>
          <w:sz w:val="20"/>
          <w:szCs w:val="21"/>
          <w:lang w:val="es-CR"/>
        </w:rPr>
      </w:pPr>
    </w:p>
    <w:p w:rsidR="00FC4E45" w:rsidRPr="004434B5" w:rsidRDefault="00FC4E45" w:rsidP="00963E4E">
      <w:pPr>
        <w:pStyle w:val="BodyText2"/>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Mediante la protección de playas de alta densidad de anidación y el desarrollo de capacidades entre los actores locales, es posible infundir a las poblaciones de tortugas del Atlántico con decenas de miles de crías cada año.</w:t>
      </w:r>
    </w:p>
    <w:p w:rsidR="00FC4E45" w:rsidRPr="004434B5" w:rsidRDefault="00FC4E45" w:rsidP="00963E4E">
      <w:pPr>
        <w:pStyle w:val="BodyText2"/>
        <w:tabs>
          <w:tab w:val="clear" w:pos="3544"/>
          <w:tab w:val="clear" w:pos="4680"/>
          <w:tab w:val="left" w:pos="-720"/>
        </w:tabs>
        <w:rPr>
          <w:rFonts w:ascii="Calibri" w:hAnsi="Calibri" w:cs="Calibri"/>
          <w:color w:val="000000"/>
          <w:spacing w:val="0"/>
          <w:sz w:val="20"/>
          <w:szCs w:val="21"/>
          <w:lang w:val="es-CR"/>
        </w:rPr>
      </w:pPr>
    </w:p>
    <w:p w:rsidR="00FC4E45" w:rsidRPr="004434B5" w:rsidRDefault="00FC4E45" w:rsidP="00A84862">
      <w:pPr>
        <w:pStyle w:val="BodyText2"/>
        <w:tabs>
          <w:tab w:val="clear" w:pos="3544"/>
          <w:tab w:val="clear" w:pos="4680"/>
          <w:tab w:val="left" w:pos="-720"/>
        </w:tabs>
        <w:rPr>
          <w:rFonts w:ascii="Calibri" w:hAnsi="Calibri" w:cs="Calibri"/>
          <w:color w:val="000000"/>
          <w:spacing w:val="0"/>
          <w:sz w:val="20"/>
          <w:szCs w:val="21"/>
          <w:lang w:val="es-CR"/>
        </w:rPr>
      </w:pPr>
      <w:r w:rsidRPr="004434B5">
        <w:rPr>
          <w:rFonts w:ascii="Calibri" w:hAnsi="Calibri" w:cs="Calibri"/>
          <w:color w:val="000000"/>
          <w:spacing w:val="0"/>
          <w:sz w:val="20"/>
          <w:szCs w:val="21"/>
          <w:lang w:val="es-CR"/>
        </w:rPr>
        <w:t>Esto tiene relevancia global para ambas especies debido a que la colonia de tortugas Baula en el Caribe de Centroamérica representa una de las cuatro más grandes que aún quedan en el mundo</w:t>
      </w:r>
      <w:r>
        <w:rPr>
          <w:rFonts w:ascii="Calibri" w:hAnsi="Calibri" w:cs="Calibri"/>
          <w:color w:val="000000"/>
          <w:spacing w:val="0"/>
          <w:sz w:val="20"/>
          <w:szCs w:val="21"/>
          <w:vertAlign w:val="superscript"/>
        </w:rPr>
        <w:footnoteReference w:id="7"/>
      </w:r>
      <w:r w:rsidRPr="004434B5">
        <w:rPr>
          <w:rFonts w:ascii="Calibri" w:hAnsi="Calibri" w:cs="Calibri"/>
          <w:color w:val="000000"/>
          <w:spacing w:val="0"/>
          <w:sz w:val="20"/>
          <w:szCs w:val="21"/>
          <w:lang w:val="es-CR"/>
        </w:rPr>
        <w:t>, y por otro lado, en el caso de la tortuga Verde Tortuguero es el sitio de donde proviene gran la mayoría de la población del Caribe</w:t>
      </w:r>
      <w:r w:rsidRPr="004434B5">
        <w:rPr>
          <w:rStyle w:val="FootnoteReference"/>
          <w:rFonts w:ascii="Calibri" w:hAnsi="Calibri" w:cs="Calibri"/>
          <w:color w:val="000000"/>
          <w:spacing w:val="0"/>
          <w:sz w:val="20"/>
          <w:szCs w:val="21"/>
          <w:lang w:val="es-CR"/>
        </w:rPr>
        <w:footnoteReference w:id="8"/>
      </w:r>
      <w:r w:rsidRPr="004434B5">
        <w:rPr>
          <w:rFonts w:ascii="Calibri" w:hAnsi="Calibri" w:cs="Calibri"/>
          <w:color w:val="000000"/>
          <w:spacing w:val="0"/>
          <w:sz w:val="20"/>
          <w:szCs w:val="21"/>
          <w:lang w:val="es-CR"/>
        </w:rPr>
        <w:t>.</w:t>
      </w:r>
    </w:p>
    <w:p w:rsidR="00FC4E45" w:rsidRPr="009B33E4" w:rsidRDefault="00FC4E45" w:rsidP="00D63781">
      <w:pPr>
        <w:pStyle w:val="BodyText2"/>
        <w:tabs>
          <w:tab w:val="clear" w:pos="3544"/>
          <w:tab w:val="clear" w:pos="4680"/>
          <w:tab w:val="left" w:pos="-720"/>
        </w:tabs>
        <w:rPr>
          <w:szCs w:val="24"/>
          <w:lang w:val="es-CR"/>
        </w:rPr>
      </w:pPr>
    </w:p>
    <w:p w:rsidR="00FC4E45" w:rsidRPr="00471757" w:rsidRDefault="00FC4E45" w:rsidP="00D63781">
      <w:pPr>
        <w:pStyle w:val="BodyText2"/>
        <w:tabs>
          <w:tab w:val="clear" w:pos="3544"/>
          <w:tab w:val="clear" w:pos="4680"/>
          <w:tab w:val="left" w:pos="-720"/>
        </w:tabs>
        <w:rPr>
          <w:szCs w:val="24"/>
          <w:lang w:val="es-CR"/>
        </w:rPr>
      </w:pPr>
    </w:p>
    <w:p w:rsidR="00FC4E45" w:rsidRDefault="00FC4E45" w:rsidP="00BA400F">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Objetivo General</w:t>
      </w:r>
    </w:p>
    <w:p w:rsidR="00FC4E45" w:rsidRDefault="00FC4E45" w:rsidP="00C94DE9">
      <w:pPr>
        <w:tabs>
          <w:tab w:val="left" w:pos="709"/>
          <w:tab w:val="center" w:pos="4680"/>
        </w:tabs>
        <w:suppressAutoHyphens/>
        <w:jc w:val="both"/>
        <w:rPr>
          <w:b/>
          <w:spacing w:val="-2"/>
          <w:sz w:val="24"/>
          <w:szCs w:val="24"/>
          <w:u w:val="single"/>
          <w:lang w:val="es-CR"/>
        </w:rPr>
      </w:pPr>
    </w:p>
    <w:p w:rsidR="00FC4E45" w:rsidRPr="004434B5" w:rsidRDefault="00FC4E45" w:rsidP="00C94DE9">
      <w:pPr>
        <w:tabs>
          <w:tab w:val="left" w:pos="709"/>
          <w:tab w:val="center" w:pos="4680"/>
        </w:tabs>
        <w:suppressAutoHyphens/>
        <w:jc w:val="both"/>
        <w:rPr>
          <w:rFonts w:ascii="Calibri" w:hAnsi="Calibri" w:cs="Calibri"/>
          <w:color w:val="000000"/>
          <w:szCs w:val="21"/>
          <w:lang w:val="es-CR"/>
        </w:rPr>
      </w:pPr>
      <w:r w:rsidRPr="004434B5">
        <w:rPr>
          <w:rFonts w:ascii="Calibri" w:hAnsi="Calibri" w:cs="Calibri"/>
          <w:color w:val="000000"/>
          <w:szCs w:val="21"/>
          <w:lang w:val="es-CR"/>
        </w:rPr>
        <w:t>Contribuir a la conservación de las tortugas marinas Baula y Verde, ambas en peligro de extinción, en el corredor biológico de Colorado Tortuguero y su zona de amortiguamiento sur, por medio del involucramiento directo de jóvenes de comunidades aledañas en la conservación e investigación de estas especies</w:t>
      </w:r>
      <w:r>
        <w:rPr>
          <w:rFonts w:ascii="Calibri" w:hAnsi="Calibri" w:cs="Calibri"/>
          <w:color w:val="000000"/>
          <w:szCs w:val="21"/>
          <w:lang w:val="es-CR"/>
        </w:rPr>
        <w:t>.</w:t>
      </w:r>
    </w:p>
    <w:p w:rsidR="00FC4E45" w:rsidRPr="00471757" w:rsidRDefault="00FC4E45" w:rsidP="00D63781">
      <w:pPr>
        <w:tabs>
          <w:tab w:val="left" w:pos="3544"/>
          <w:tab w:val="center" w:pos="4680"/>
        </w:tabs>
        <w:suppressAutoHyphens/>
        <w:jc w:val="both"/>
        <w:rPr>
          <w:spacing w:val="-2"/>
          <w:sz w:val="24"/>
          <w:szCs w:val="24"/>
          <w:lang w:val="es-CR"/>
        </w:rPr>
      </w:pPr>
    </w:p>
    <w:p w:rsidR="00FC4E45" w:rsidRPr="00471757" w:rsidRDefault="00FC4E45" w:rsidP="00D63781">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rPr>
          <w:spacing w:val="-2"/>
          <w:sz w:val="24"/>
          <w:szCs w:val="24"/>
          <w:lang w:val="es-CR"/>
        </w:rPr>
      </w:pPr>
    </w:p>
    <w:p w:rsidR="00FC4E45" w:rsidRPr="00471757" w:rsidRDefault="00FC4E45" w:rsidP="00BA400F">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Objetivos Específicos y resultados esperados:</w:t>
      </w:r>
    </w:p>
    <w:p w:rsidR="00FC4E45" w:rsidRPr="00471757" w:rsidRDefault="00FC4E45" w:rsidP="00D63781">
      <w:pPr>
        <w:tabs>
          <w:tab w:val="left" w:pos="-720"/>
        </w:tabs>
        <w:suppressAutoHyphens/>
        <w:jc w:val="both"/>
        <w:rPr>
          <w:spacing w:val="-2"/>
          <w:sz w:val="24"/>
          <w:szCs w:val="24"/>
          <w:lang w:val="es-CR"/>
        </w:rPr>
      </w:pPr>
    </w:p>
    <w:p w:rsidR="00465504" w:rsidRDefault="00465504" w:rsidP="0050531E">
      <w:pPr>
        <w:tabs>
          <w:tab w:val="left" w:pos="-720"/>
        </w:tabs>
        <w:suppressAutoHyphens/>
        <w:ind w:left="720"/>
        <w:jc w:val="center"/>
        <w:rPr>
          <w:b/>
          <w:spacing w:val="-2"/>
          <w:sz w:val="24"/>
          <w:szCs w:val="24"/>
          <w:u w:val="single"/>
          <w:lang w:val="es-CR"/>
        </w:rPr>
      </w:pPr>
    </w:p>
    <w:p w:rsidR="00465504" w:rsidRDefault="00465504" w:rsidP="0050531E">
      <w:pPr>
        <w:tabs>
          <w:tab w:val="left" w:pos="-720"/>
        </w:tabs>
        <w:suppressAutoHyphens/>
        <w:ind w:left="720"/>
        <w:jc w:val="center"/>
        <w:rPr>
          <w:b/>
          <w:spacing w:val="-2"/>
          <w:sz w:val="24"/>
          <w:szCs w:val="24"/>
          <w:u w:val="single"/>
          <w:lang w:val="es-CR"/>
        </w:rPr>
      </w:pPr>
    </w:p>
    <w:p w:rsidR="00FC4E45" w:rsidRPr="00471757" w:rsidRDefault="00FC4E45" w:rsidP="0050531E">
      <w:pPr>
        <w:tabs>
          <w:tab w:val="left" w:pos="-720"/>
        </w:tabs>
        <w:suppressAutoHyphens/>
        <w:ind w:left="720"/>
        <w:jc w:val="center"/>
        <w:rPr>
          <w:b/>
          <w:spacing w:val="-2"/>
          <w:sz w:val="24"/>
          <w:szCs w:val="24"/>
          <w:u w:val="single"/>
          <w:lang w:val="es-CR"/>
        </w:rPr>
      </w:pPr>
      <w:r w:rsidRPr="00471757">
        <w:rPr>
          <w:b/>
          <w:spacing w:val="-2"/>
          <w:sz w:val="24"/>
          <w:szCs w:val="24"/>
          <w:u w:val="single"/>
          <w:lang w:val="es-CR"/>
        </w:rPr>
        <w:t>Tabla 1: Objetivos Específicos vs. Resultados</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6840"/>
      </w:tblGrid>
      <w:tr w:rsidR="00FC4E45" w:rsidRPr="00471757" w:rsidTr="00361769">
        <w:tc>
          <w:tcPr>
            <w:tcW w:w="3060" w:type="dxa"/>
            <w:shd w:val="clear" w:color="auto" w:fill="D9D9D9"/>
          </w:tcPr>
          <w:p w:rsidR="00FC4E45" w:rsidRPr="00471757" w:rsidRDefault="00FC4E45" w:rsidP="00642AE7">
            <w:pPr>
              <w:tabs>
                <w:tab w:val="left" w:pos="-720"/>
              </w:tabs>
              <w:suppressAutoHyphens/>
              <w:jc w:val="center"/>
              <w:rPr>
                <w:b/>
                <w:i/>
                <w:spacing w:val="-2"/>
                <w:sz w:val="22"/>
                <w:szCs w:val="22"/>
                <w:lang w:val="es-CR"/>
              </w:rPr>
            </w:pPr>
            <w:r w:rsidRPr="00471757">
              <w:rPr>
                <w:b/>
                <w:i/>
                <w:spacing w:val="-2"/>
                <w:sz w:val="22"/>
                <w:szCs w:val="22"/>
                <w:lang w:val="es-CR"/>
              </w:rPr>
              <w:t>OBJETIVOS ESPECIFICOS</w:t>
            </w:r>
          </w:p>
        </w:tc>
        <w:tc>
          <w:tcPr>
            <w:tcW w:w="6840" w:type="dxa"/>
            <w:shd w:val="clear" w:color="auto" w:fill="D9D9D9"/>
          </w:tcPr>
          <w:p w:rsidR="00FC4E45" w:rsidRPr="00471757" w:rsidRDefault="00FC4E45" w:rsidP="00642AE7">
            <w:pPr>
              <w:tabs>
                <w:tab w:val="left" w:pos="-720"/>
              </w:tabs>
              <w:suppressAutoHyphens/>
              <w:jc w:val="center"/>
              <w:rPr>
                <w:b/>
                <w:i/>
                <w:spacing w:val="-2"/>
                <w:sz w:val="22"/>
                <w:szCs w:val="22"/>
                <w:lang w:val="es-CR"/>
              </w:rPr>
            </w:pPr>
            <w:r w:rsidRPr="00471757">
              <w:rPr>
                <w:b/>
                <w:i/>
                <w:spacing w:val="-2"/>
                <w:sz w:val="22"/>
                <w:szCs w:val="22"/>
                <w:lang w:val="es-CR"/>
              </w:rPr>
              <w:t>RESULTADOS</w:t>
            </w:r>
          </w:p>
        </w:tc>
      </w:tr>
      <w:tr w:rsidR="00FC4E45" w:rsidRPr="00973A31" w:rsidTr="00361769">
        <w:tc>
          <w:tcPr>
            <w:tcW w:w="3060" w:type="dxa"/>
            <w:vMerge w:val="restart"/>
          </w:tcPr>
          <w:p w:rsidR="00FC4E45" w:rsidRPr="00471757" w:rsidRDefault="00FC4E45" w:rsidP="00642AE7">
            <w:pPr>
              <w:tabs>
                <w:tab w:val="left" w:pos="-720"/>
              </w:tabs>
              <w:suppressAutoHyphens/>
              <w:jc w:val="both"/>
              <w:rPr>
                <w:spacing w:val="-2"/>
                <w:sz w:val="22"/>
                <w:szCs w:val="22"/>
                <w:lang w:val="es-CR"/>
              </w:rPr>
            </w:pPr>
            <w:r w:rsidRPr="00471757">
              <w:rPr>
                <w:spacing w:val="-2"/>
                <w:sz w:val="22"/>
                <w:szCs w:val="22"/>
                <w:lang w:val="es-CR"/>
              </w:rPr>
              <w:t>Objetivo</w:t>
            </w:r>
            <w:r>
              <w:rPr>
                <w:spacing w:val="-2"/>
                <w:sz w:val="22"/>
                <w:szCs w:val="22"/>
                <w:lang w:val="es-CR"/>
              </w:rPr>
              <w:t xml:space="preserve"> </w:t>
            </w:r>
            <w:r w:rsidRPr="00471757">
              <w:rPr>
                <w:spacing w:val="-2"/>
                <w:sz w:val="22"/>
                <w:szCs w:val="22"/>
                <w:lang w:val="es-CR"/>
              </w:rPr>
              <w:t>1:</w:t>
            </w:r>
          </w:p>
          <w:p w:rsidR="00FC4E45" w:rsidRPr="00471757" w:rsidRDefault="00FC4E45" w:rsidP="00642AE7">
            <w:pPr>
              <w:tabs>
                <w:tab w:val="left" w:pos="-720"/>
              </w:tabs>
              <w:suppressAutoHyphens/>
              <w:jc w:val="both"/>
              <w:rPr>
                <w:spacing w:val="-2"/>
                <w:sz w:val="22"/>
                <w:szCs w:val="22"/>
                <w:lang w:val="es-CR"/>
              </w:rPr>
            </w:pPr>
            <w:r w:rsidRPr="00461690">
              <w:rPr>
                <w:b/>
                <w:sz w:val="18"/>
                <w:szCs w:val="24"/>
                <w:lang w:val="es-CR"/>
              </w:rPr>
              <w:t xml:space="preserve">Sensibilizar a los jóvenes de </w:t>
            </w:r>
            <w:r w:rsidRPr="00461690">
              <w:rPr>
                <w:b/>
                <w:sz w:val="18"/>
                <w:szCs w:val="24"/>
                <w:lang w:val="es-CR"/>
              </w:rPr>
              <w:lastRenderedPageBreak/>
              <w:t xml:space="preserve">comunidades aledañas al Corredor </w:t>
            </w:r>
            <w:r>
              <w:rPr>
                <w:b/>
                <w:sz w:val="18"/>
                <w:szCs w:val="24"/>
                <w:lang w:val="es-CR"/>
              </w:rPr>
              <w:t xml:space="preserve">Biológico </w:t>
            </w:r>
            <w:r w:rsidRPr="00461690">
              <w:rPr>
                <w:b/>
                <w:sz w:val="18"/>
                <w:szCs w:val="24"/>
                <w:lang w:val="es-CR"/>
              </w:rPr>
              <w:t>Colorado-Tortuguero en la importancia de la conservación (especialmente de tortugas marinas), la investigación  y la adopción de nuevas prácticas de consumo que sean sostenibles.</w:t>
            </w:r>
          </w:p>
        </w:tc>
        <w:tc>
          <w:tcPr>
            <w:tcW w:w="6840" w:type="dxa"/>
          </w:tcPr>
          <w:p w:rsidR="00FC4E45" w:rsidRDefault="00FC4E45" w:rsidP="00642AE7">
            <w:pPr>
              <w:tabs>
                <w:tab w:val="left" w:pos="-720"/>
              </w:tabs>
              <w:suppressAutoHyphens/>
              <w:jc w:val="both"/>
              <w:rPr>
                <w:spacing w:val="-2"/>
                <w:sz w:val="22"/>
                <w:szCs w:val="22"/>
                <w:lang w:val="es-CR"/>
              </w:rPr>
            </w:pPr>
            <w:r w:rsidRPr="00471757">
              <w:rPr>
                <w:spacing w:val="-2"/>
                <w:sz w:val="22"/>
                <w:szCs w:val="22"/>
                <w:lang w:val="es-CR"/>
              </w:rPr>
              <w:lastRenderedPageBreak/>
              <w:t>Resultado 1.1:</w:t>
            </w:r>
          </w:p>
          <w:p w:rsidR="00FC4E45" w:rsidRPr="00471757" w:rsidRDefault="00FC4E45" w:rsidP="00642AE7">
            <w:pPr>
              <w:tabs>
                <w:tab w:val="left" w:pos="-720"/>
              </w:tabs>
              <w:suppressAutoHyphens/>
              <w:jc w:val="both"/>
              <w:rPr>
                <w:spacing w:val="-2"/>
                <w:sz w:val="22"/>
                <w:szCs w:val="22"/>
                <w:lang w:val="es-CR"/>
              </w:rPr>
            </w:pPr>
            <w:r>
              <w:rPr>
                <w:sz w:val="18"/>
                <w:szCs w:val="24"/>
                <w:lang w:val="es-CR"/>
              </w:rPr>
              <w:t xml:space="preserve">Al finalizar el proyecto los  jóvenes participantes tendrán una mayor sensibilización hacia </w:t>
            </w:r>
            <w:r>
              <w:rPr>
                <w:sz w:val="18"/>
                <w:szCs w:val="24"/>
                <w:lang w:val="es-CR"/>
              </w:rPr>
              <w:lastRenderedPageBreak/>
              <w:t>la importancia de la conservación de las tortugas marinas</w:t>
            </w:r>
          </w:p>
        </w:tc>
      </w:tr>
      <w:tr w:rsidR="00FC4E45" w:rsidRPr="00973A31" w:rsidTr="00361769">
        <w:tc>
          <w:tcPr>
            <w:tcW w:w="3060" w:type="dxa"/>
            <w:vMerge/>
          </w:tcPr>
          <w:p w:rsidR="00FC4E45" w:rsidRPr="00471757" w:rsidRDefault="00FC4E45" w:rsidP="00642AE7">
            <w:pPr>
              <w:tabs>
                <w:tab w:val="left" w:pos="-720"/>
              </w:tabs>
              <w:suppressAutoHyphens/>
              <w:jc w:val="both"/>
              <w:rPr>
                <w:spacing w:val="-2"/>
                <w:sz w:val="22"/>
                <w:szCs w:val="22"/>
                <w:lang w:val="es-CR"/>
              </w:rPr>
            </w:pPr>
          </w:p>
        </w:tc>
        <w:tc>
          <w:tcPr>
            <w:tcW w:w="6840" w:type="dxa"/>
          </w:tcPr>
          <w:p w:rsidR="00FC4E45" w:rsidRDefault="00FC4E45" w:rsidP="00642AE7">
            <w:pPr>
              <w:tabs>
                <w:tab w:val="left" w:pos="-720"/>
              </w:tabs>
              <w:suppressAutoHyphens/>
              <w:jc w:val="both"/>
              <w:rPr>
                <w:spacing w:val="-2"/>
                <w:sz w:val="22"/>
                <w:szCs w:val="22"/>
                <w:lang w:val="es-CR"/>
              </w:rPr>
            </w:pPr>
            <w:r w:rsidRPr="00471757">
              <w:rPr>
                <w:spacing w:val="-2"/>
                <w:sz w:val="22"/>
                <w:szCs w:val="22"/>
                <w:lang w:val="es-CR"/>
              </w:rPr>
              <w:t>Resultado 1.2:</w:t>
            </w:r>
          </w:p>
          <w:p w:rsidR="00FC4E45" w:rsidRPr="00471757" w:rsidRDefault="00FC4E45" w:rsidP="00642AE7">
            <w:pPr>
              <w:tabs>
                <w:tab w:val="left" w:pos="-720"/>
              </w:tabs>
              <w:suppressAutoHyphens/>
              <w:jc w:val="both"/>
              <w:rPr>
                <w:spacing w:val="-2"/>
                <w:sz w:val="22"/>
                <w:szCs w:val="22"/>
                <w:lang w:val="es-CR"/>
              </w:rPr>
            </w:pPr>
            <w:r>
              <w:rPr>
                <w:sz w:val="18"/>
                <w:szCs w:val="24"/>
                <w:lang w:val="es-CR"/>
              </w:rPr>
              <w:t>Al finalizar el proyecto los jóvenes participantes demostrarán haber identificado prácticas de consumo sostenible para aplicar en su vida diaria, que disminuyan sus efectos negativos en la conservación de estas especies</w:t>
            </w:r>
          </w:p>
        </w:tc>
      </w:tr>
      <w:tr w:rsidR="00FC4E45" w:rsidRPr="00973A31" w:rsidTr="00361769">
        <w:tc>
          <w:tcPr>
            <w:tcW w:w="3060" w:type="dxa"/>
            <w:vMerge w:val="restart"/>
          </w:tcPr>
          <w:p w:rsidR="00FC4E45" w:rsidRPr="00471757" w:rsidRDefault="00FC4E45" w:rsidP="00642AE7">
            <w:pPr>
              <w:tabs>
                <w:tab w:val="left" w:pos="-720"/>
              </w:tabs>
              <w:suppressAutoHyphens/>
              <w:jc w:val="both"/>
              <w:rPr>
                <w:spacing w:val="-2"/>
                <w:sz w:val="22"/>
                <w:szCs w:val="22"/>
                <w:lang w:val="es-CR"/>
              </w:rPr>
            </w:pPr>
            <w:r w:rsidRPr="00471757">
              <w:rPr>
                <w:spacing w:val="-2"/>
                <w:sz w:val="22"/>
                <w:szCs w:val="22"/>
                <w:lang w:val="es-CR"/>
              </w:rPr>
              <w:t>Objetivo 2:</w:t>
            </w:r>
          </w:p>
          <w:p w:rsidR="00FC4E45" w:rsidRPr="00471757" w:rsidRDefault="00FC4E45" w:rsidP="00642AE7">
            <w:pPr>
              <w:tabs>
                <w:tab w:val="left" w:pos="-720"/>
              </w:tabs>
              <w:suppressAutoHyphens/>
              <w:jc w:val="both"/>
              <w:rPr>
                <w:spacing w:val="-2"/>
                <w:sz w:val="22"/>
                <w:szCs w:val="22"/>
                <w:lang w:val="es-CR"/>
              </w:rPr>
            </w:pPr>
            <w:r w:rsidRPr="00461690">
              <w:rPr>
                <w:b/>
                <w:sz w:val="18"/>
                <w:szCs w:val="24"/>
                <w:lang w:val="es-CR"/>
              </w:rPr>
              <w:t>Involucrar de manera activa a jóvenes de comunidades aledañas</w:t>
            </w:r>
            <w:r>
              <w:rPr>
                <w:b/>
                <w:sz w:val="18"/>
                <w:szCs w:val="24"/>
                <w:lang w:val="es-CR"/>
              </w:rPr>
              <w:t xml:space="preserve"> al Corredor Biológico Colorado-Tortuguero,</w:t>
            </w:r>
            <w:r w:rsidRPr="00461690">
              <w:rPr>
                <w:b/>
                <w:sz w:val="18"/>
                <w:szCs w:val="24"/>
                <w:lang w:val="es-CR"/>
              </w:rPr>
              <w:t xml:space="preserve"> en actividades de conservación y monitoreo de tortugas Baula y Verd</w:t>
            </w:r>
            <w:r>
              <w:rPr>
                <w:b/>
                <w:sz w:val="18"/>
                <w:szCs w:val="24"/>
                <w:lang w:val="es-CR"/>
              </w:rPr>
              <w:t>e en alianza con investigadores locales</w:t>
            </w:r>
          </w:p>
        </w:tc>
        <w:tc>
          <w:tcPr>
            <w:tcW w:w="6840" w:type="dxa"/>
          </w:tcPr>
          <w:p w:rsidR="00FC4E45" w:rsidRDefault="00FC4E45" w:rsidP="00642AE7">
            <w:pPr>
              <w:tabs>
                <w:tab w:val="left" w:pos="-720"/>
              </w:tabs>
              <w:suppressAutoHyphens/>
              <w:jc w:val="both"/>
              <w:rPr>
                <w:spacing w:val="-2"/>
                <w:sz w:val="22"/>
                <w:szCs w:val="22"/>
                <w:lang w:val="es-CR"/>
              </w:rPr>
            </w:pPr>
            <w:r w:rsidRPr="00471757">
              <w:rPr>
                <w:spacing w:val="-2"/>
                <w:sz w:val="22"/>
                <w:szCs w:val="22"/>
                <w:lang w:val="es-CR"/>
              </w:rPr>
              <w:t>Resultado 2.1:</w:t>
            </w:r>
          </w:p>
          <w:p w:rsidR="00FC4E45" w:rsidRPr="00471757" w:rsidRDefault="00FC4E45" w:rsidP="00642AE7">
            <w:pPr>
              <w:tabs>
                <w:tab w:val="left" w:pos="-720"/>
              </w:tabs>
              <w:suppressAutoHyphens/>
              <w:jc w:val="both"/>
              <w:rPr>
                <w:spacing w:val="-2"/>
                <w:sz w:val="22"/>
                <w:szCs w:val="22"/>
                <w:lang w:val="es-CR"/>
              </w:rPr>
            </w:pPr>
            <w:r>
              <w:rPr>
                <w:sz w:val="18"/>
                <w:szCs w:val="24"/>
                <w:lang w:val="es-CR"/>
              </w:rPr>
              <w:t>Al finalizar el proyecto los jóvenes habrán aportado más de 2,400 horas de servicio en patrullajes nocturnos para la reducción de saqueos de nidos y el monitoreo de la población de tortugas Baula y Verde.</w:t>
            </w:r>
          </w:p>
        </w:tc>
      </w:tr>
      <w:tr w:rsidR="00FC4E45" w:rsidRPr="00973A31" w:rsidTr="00361769">
        <w:tc>
          <w:tcPr>
            <w:tcW w:w="3060" w:type="dxa"/>
            <w:vMerge/>
          </w:tcPr>
          <w:p w:rsidR="00FC4E45" w:rsidRPr="00471757" w:rsidRDefault="00FC4E45" w:rsidP="00642AE7">
            <w:pPr>
              <w:tabs>
                <w:tab w:val="left" w:pos="-720"/>
              </w:tabs>
              <w:suppressAutoHyphens/>
              <w:jc w:val="both"/>
              <w:rPr>
                <w:spacing w:val="-2"/>
                <w:sz w:val="22"/>
                <w:szCs w:val="22"/>
                <w:lang w:val="es-CR"/>
              </w:rPr>
            </w:pPr>
          </w:p>
        </w:tc>
        <w:tc>
          <w:tcPr>
            <w:tcW w:w="6840" w:type="dxa"/>
          </w:tcPr>
          <w:p w:rsidR="00FC4E45" w:rsidRDefault="00FC4E45" w:rsidP="00642AE7">
            <w:pPr>
              <w:tabs>
                <w:tab w:val="left" w:pos="-720"/>
              </w:tabs>
              <w:suppressAutoHyphens/>
              <w:jc w:val="both"/>
              <w:rPr>
                <w:spacing w:val="-2"/>
                <w:sz w:val="22"/>
                <w:szCs w:val="22"/>
                <w:lang w:val="es-CR"/>
              </w:rPr>
            </w:pPr>
            <w:r w:rsidRPr="00471757">
              <w:rPr>
                <w:spacing w:val="-2"/>
                <w:sz w:val="22"/>
                <w:szCs w:val="22"/>
                <w:lang w:val="es-CR"/>
              </w:rPr>
              <w:t>Resultado 2.2:</w:t>
            </w:r>
          </w:p>
          <w:p w:rsidR="00FC4E45" w:rsidRPr="00471757" w:rsidRDefault="00FC4E45" w:rsidP="00642AE7">
            <w:pPr>
              <w:tabs>
                <w:tab w:val="left" w:pos="-720"/>
              </w:tabs>
              <w:suppressAutoHyphens/>
              <w:jc w:val="both"/>
              <w:rPr>
                <w:spacing w:val="-2"/>
                <w:sz w:val="22"/>
                <w:szCs w:val="22"/>
                <w:lang w:val="es-CR"/>
              </w:rPr>
            </w:pPr>
            <w:r>
              <w:rPr>
                <w:sz w:val="18"/>
                <w:szCs w:val="24"/>
                <w:lang w:val="es-CR"/>
              </w:rPr>
              <w:t>Al finalizar el proyecto los jóvenes habrán aportado más de 600 horas de servicio en actividades de restauración de hábitat para facilitar el desove de las tortugas Baula y Verde</w:t>
            </w:r>
          </w:p>
        </w:tc>
      </w:tr>
      <w:tr w:rsidR="00FC4E45" w:rsidRPr="00973A31" w:rsidTr="00361769">
        <w:tc>
          <w:tcPr>
            <w:tcW w:w="3060" w:type="dxa"/>
            <w:vMerge w:val="restart"/>
          </w:tcPr>
          <w:p w:rsidR="00FC4E45" w:rsidRPr="00471757" w:rsidRDefault="00FC4E45" w:rsidP="00642AE7">
            <w:pPr>
              <w:tabs>
                <w:tab w:val="left" w:pos="-720"/>
              </w:tabs>
              <w:suppressAutoHyphens/>
              <w:jc w:val="both"/>
              <w:rPr>
                <w:spacing w:val="-2"/>
                <w:sz w:val="22"/>
                <w:szCs w:val="22"/>
                <w:lang w:val="es-CR"/>
              </w:rPr>
            </w:pPr>
            <w:r w:rsidRPr="00471757">
              <w:rPr>
                <w:spacing w:val="-2"/>
                <w:sz w:val="22"/>
                <w:szCs w:val="22"/>
                <w:lang w:val="es-CR"/>
              </w:rPr>
              <w:t>Objetivo 3:</w:t>
            </w:r>
          </w:p>
          <w:p w:rsidR="00FC4E45" w:rsidRPr="00471757" w:rsidRDefault="00FC4E45" w:rsidP="00642AE7">
            <w:pPr>
              <w:tabs>
                <w:tab w:val="left" w:pos="-720"/>
              </w:tabs>
              <w:suppressAutoHyphens/>
              <w:jc w:val="both"/>
              <w:rPr>
                <w:spacing w:val="-2"/>
                <w:sz w:val="22"/>
                <w:szCs w:val="22"/>
                <w:lang w:val="es-CR"/>
              </w:rPr>
            </w:pPr>
            <w:r w:rsidRPr="00461690">
              <w:rPr>
                <w:b/>
                <w:sz w:val="18"/>
                <w:szCs w:val="24"/>
                <w:lang w:val="es-CR"/>
              </w:rPr>
              <w:t xml:space="preserve">Empoderar a los jóvenes sensibilizados por el programa a desarrollar actividades que promuevan la protección y conservación de las tortugas marinas en sus comunidades.  </w:t>
            </w:r>
          </w:p>
        </w:tc>
        <w:tc>
          <w:tcPr>
            <w:tcW w:w="6840" w:type="dxa"/>
          </w:tcPr>
          <w:p w:rsidR="00FC4E45" w:rsidRDefault="00FC4E45" w:rsidP="00387E94">
            <w:pPr>
              <w:tabs>
                <w:tab w:val="left" w:pos="-720"/>
              </w:tabs>
              <w:suppressAutoHyphens/>
              <w:jc w:val="both"/>
              <w:rPr>
                <w:spacing w:val="-2"/>
                <w:sz w:val="22"/>
                <w:szCs w:val="22"/>
                <w:lang w:val="es-CR"/>
              </w:rPr>
            </w:pPr>
            <w:r w:rsidRPr="00471757">
              <w:rPr>
                <w:spacing w:val="-2"/>
                <w:sz w:val="22"/>
                <w:szCs w:val="22"/>
                <w:lang w:val="es-CR"/>
              </w:rPr>
              <w:t>Resultado 3.1:</w:t>
            </w:r>
          </w:p>
          <w:p w:rsidR="00FC4E45" w:rsidRPr="00471757" w:rsidRDefault="00FC4E45" w:rsidP="00387E94">
            <w:pPr>
              <w:tabs>
                <w:tab w:val="left" w:pos="-720"/>
              </w:tabs>
              <w:suppressAutoHyphens/>
              <w:jc w:val="both"/>
              <w:rPr>
                <w:spacing w:val="-2"/>
                <w:sz w:val="22"/>
                <w:szCs w:val="22"/>
                <w:lang w:val="es-CR"/>
              </w:rPr>
            </w:pPr>
            <w:r>
              <w:rPr>
                <w:sz w:val="18"/>
                <w:szCs w:val="24"/>
                <w:lang w:val="es-CR"/>
              </w:rPr>
              <w:t>Cuando finalice el proyecto los jóvenes participantes contarán con acceso a un portal social donde podrán encontrar recursos para desarrollar proyectos de sostenibilidad en sus comunidades, compartir las lecciones aprendidas de los mismos y concursar por fondos para microproyectos.</w:t>
            </w:r>
          </w:p>
        </w:tc>
      </w:tr>
      <w:tr w:rsidR="00FC4E45" w:rsidRPr="00973A31" w:rsidTr="00361769">
        <w:tc>
          <w:tcPr>
            <w:tcW w:w="3060" w:type="dxa"/>
            <w:vMerge/>
          </w:tcPr>
          <w:p w:rsidR="00FC4E45" w:rsidRPr="00471757" w:rsidRDefault="00FC4E45" w:rsidP="00642AE7">
            <w:pPr>
              <w:tabs>
                <w:tab w:val="left" w:pos="-720"/>
              </w:tabs>
              <w:suppressAutoHyphens/>
              <w:jc w:val="both"/>
              <w:rPr>
                <w:spacing w:val="-2"/>
                <w:sz w:val="22"/>
                <w:szCs w:val="22"/>
                <w:lang w:val="es-CR"/>
              </w:rPr>
            </w:pPr>
          </w:p>
        </w:tc>
        <w:tc>
          <w:tcPr>
            <w:tcW w:w="6840" w:type="dxa"/>
          </w:tcPr>
          <w:p w:rsidR="00FC4E45" w:rsidRDefault="00FC4E45" w:rsidP="00387E94">
            <w:pPr>
              <w:tabs>
                <w:tab w:val="left" w:pos="-720"/>
              </w:tabs>
              <w:suppressAutoHyphens/>
              <w:jc w:val="both"/>
              <w:rPr>
                <w:spacing w:val="-2"/>
                <w:sz w:val="22"/>
                <w:szCs w:val="22"/>
                <w:lang w:val="es-CR"/>
              </w:rPr>
            </w:pPr>
            <w:r w:rsidRPr="00471757">
              <w:rPr>
                <w:spacing w:val="-2"/>
                <w:sz w:val="22"/>
                <w:szCs w:val="22"/>
                <w:lang w:val="es-CR"/>
              </w:rPr>
              <w:t>Resultado 3.2:</w:t>
            </w:r>
          </w:p>
          <w:p w:rsidR="00FC4E45" w:rsidRPr="00471757" w:rsidRDefault="00FC4E45" w:rsidP="00387E94">
            <w:pPr>
              <w:tabs>
                <w:tab w:val="left" w:pos="-720"/>
              </w:tabs>
              <w:suppressAutoHyphens/>
              <w:jc w:val="both"/>
              <w:rPr>
                <w:spacing w:val="-2"/>
                <w:sz w:val="22"/>
                <w:szCs w:val="22"/>
                <w:lang w:val="es-CR"/>
              </w:rPr>
            </w:pPr>
            <w:r>
              <w:rPr>
                <w:sz w:val="18"/>
                <w:szCs w:val="24"/>
                <w:lang w:val="es-CR"/>
              </w:rPr>
              <w:t>Al finalizar el proyecto los jóvenes participantes habrán desarrollado un proyecto científico aplicando el conocimiento adquirido respecto a la conservación de las tortugas Baula y Verde.</w:t>
            </w:r>
          </w:p>
        </w:tc>
      </w:tr>
      <w:tr w:rsidR="00FC4E45" w:rsidRPr="00973A31" w:rsidTr="00361769">
        <w:tc>
          <w:tcPr>
            <w:tcW w:w="3060" w:type="dxa"/>
            <w:vMerge/>
          </w:tcPr>
          <w:p w:rsidR="00FC4E45" w:rsidRPr="00471757" w:rsidRDefault="00FC4E45" w:rsidP="00642AE7">
            <w:pPr>
              <w:tabs>
                <w:tab w:val="left" w:pos="-720"/>
              </w:tabs>
              <w:suppressAutoHyphens/>
              <w:jc w:val="both"/>
              <w:rPr>
                <w:spacing w:val="-2"/>
                <w:sz w:val="22"/>
                <w:szCs w:val="22"/>
                <w:lang w:val="es-CR"/>
              </w:rPr>
            </w:pPr>
          </w:p>
        </w:tc>
        <w:tc>
          <w:tcPr>
            <w:tcW w:w="6840" w:type="dxa"/>
          </w:tcPr>
          <w:p w:rsidR="00FC4E45" w:rsidRPr="00471757" w:rsidRDefault="00FC4E45" w:rsidP="00387E94">
            <w:pPr>
              <w:tabs>
                <w:tab w:val="left" w:pos="-720"/>
              </w:tabs>
              <w:suppressAutoHyphens/>
              <w:jc w:val="both"/>
              <w:rPr>
                <w:spacing w:val="-2"/>
                <w:sz w:val="22"/>
                <w:szCs w:val="22"/>
                <w:lang w:val="es-CR"/>
              </w:rPr>
            </w:pPr>
            <w:r>
              <w:rPr>
                <w:sz w:val="18"/>
                <w:szCs w:val="24"/>
                <w:lang w:val="es-CR"/>
              </w:rPr>
              <w:t>Al finalizar el proyecto jóvenes líderes identificados entre los exparticipantes habrán desarrollado competencias de liderazgo en educación ambiental</w:t>
            </w:r>
          </w:p>
        </w:tc>
      </w:tr>
    </w:tbl>
    <w:p w:rsidR="00FC4E45" w:rsidRPr="00471757" w:rsidRDefault="00FC4E45" w:rsidP="00D63781">
      <w:pPr>
        <w:tabs>
          <w:tab w:val="left" w:pos="-720"/>
        </w:tabs>
        <w:suppressAutoHyphens/>
        <w:jc w:val="both"/>
        <w:rPr>
          <w:spacing w:val="-2"/>
          <w:sz w:val="24"/>
          <w:szCs w:val="24"/>
          <w:lang w:val="es-CR"/>
        </w:rPr>
      </w:pPr>
    </w:p>
    <w:p w:rsidR="00FC4E45" w:rsidRPr="00471757" w:rsidRDefault="00FC4E45" w:rsidP="00BA400F">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Indicadores:</w:t>
      </w:r>
    </w:p>
    <w:p w:rsidR="00FC4E45" w:rsidRPr="00471757" w:rsidRDefault="00FC4E45" w:rsidP="00D07A90">
      <w:pPr>
        <w:tabs>
          <w:tab w:val="left" w:pos="709"/>
          <w:tab w:val="center" w:pos="4680"/>
        </w:tabs>
        <w:suppressAutoHyphens/>
        <w:ind w:left="720"/>
        <w:jc w:val="both"/>
        <w:rPr>
          <w:b/>
          <w:spacing w:val="-2"/>
          <w:sz w:val="24"/>
          <w:szCs w:val="24"/>
          <w:u w:val="single"/>
          <w:lang w:val="es-CR"/>
        </w:rPr>
      </w:pPr>
    </w:p>
    <w:p w:rsidR="00FC4E45" w:rsidRPr="00471757" w:rsidRDefault="00FC4E45" w:rsidP="00D07A90">
      <w:pPr>
        <w:tabs>
          <w:tab w:val="left" w:pos="-720"/>
        </w:tabs>
        <w:suppressAutoHyphens/>
        <w:jc w:val="center"/>
        <w:rPr>
          <w:spacing w:val="-2"/>
          <w:sz w:val="24"/>
          <w:szCs w:val="24"/>
          <w:lang w:val="es-CR"/>
        </w:rPr>
      </w:pPr>
      <w:r w:rsidRPr="00471757">
        <w:rPr>
          <w:b/>
          <w:spacing w:val="-2"/>
          <w:sz w:val="24"/>
          <w:szCs w:val="24"/>
          <w:u w:val="single"/>
          <w:lang w:val="es-CR"/>
        </w:rPr>
        <w:t>Tabla 2: Indicadores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4950"/>
        <w:gridCol w:w="1350"/>
        <w:gridCol w:w="1800"/>
      </w:tblGrid>
      <w:tr w:rsidR="00FC4E45" w:rsidRPr="00471757" w:rsidTr="003844A5">
        <w:trPr>
          <w:tblHeader/>
        </w:trPr>
        <w:tc>
          <w:tcPr>
            <w:tcW w:w="1440" w:type="dxa"/>
            <w:shd w:val="clear" w:color="auto" w:fill="E0E0E0"/>
            <w:vAlign w:val="center"/>
          </w:tcPr>
          <w:p w:rsidR="00FC4E45" w:rsidRPr="003844A5" w:rsidRDefault="00FC4E45" w:rsidP="00837D7B">
            <w:pPr>
              <w:jc w:val="center"/>
              <w:rPr>
                <w:b/>
                <w:i/>
                <w:sz w:val="18"/>
                <w:szCs w:val="22"/>
                <w:lang w:val="es-CR"/>
              </w:rPr>
            </w:pPr>
            <w:r w:rsidRPr="003844A5">
              <w:rPr>
                <w:b/>
                <w:i/>
                <w:sz w:val="18"/>
                <w:szCs w:val="22"/>
                <w:lang w:val="es-CR"/>
              </w:rPr>
              <w:t>RESULTADOS ESPERADOS</w:t>
            </w:r>
          </w:p>
        </w:tc>
        <w:tc>
          <w:tcPr>
            <w:tcW w:w="4950" w:type="dxa"/>
            <w:shd w:val="clear" w:color="auto" w:fill="E0E0E0"/>
            <w:vAlign w:val="center"/>
          </w:tcPr>
          <w:p w:rsidR="00FC4E45" w:rsidRPr="003844A5" w:rsidRDefault="00FC4E45" w:rsidP="00837D7B">
            <w:pPr>
              <w:jc w:val="center"/>
              <w:rPr>
                <w:b/>
                <w:i/>
                <w:sz w:val="18"/>
                <w:szCs w:val="22"/>
                <w:lang w:val="es-CR"/>
              </w:rPr>
            </w:pPr>
            <w:r w:rsidRPr="003844A5">
              <w:rPr>
                <w:b/>
                <w:i/>
                <w:sz w:val="18"/>
                <w:szCs w:val="22"/>
                <w:lang w:val="es-CR"/>
              </w:rPr>
              <w:t>INDICADOR</w:t>
            </w:r>
          </w:p>
        </w:tc>
        <w:tc>
          <w:tcPr>
            <w:tcW w:w="1350" w:type="dxa"/>
            <w:tcBorders>
              <w:bottom w:val="single" w:sz="4" w:space="0" w:color="auto"/>
            </w:tcBorders>
            <w:shd w:val="clear" w:color="auto" w:fill="E0E0E0"/>
            <w:vAlign w:val="center"/>
          </w:tcPr>
          <w:p w:rsidR="00FC4E45" w:rsidRPr="003844A5" w:rsidRDefault="00FC4E45" w:rsidP="00CD1673">
            <w:pPr>
              <w:jc w:val="center"/>
              <w:rPr>
                <w:b/>
                <w:i/>
                <w:sz w:val="18"/>
                <w:lang w:val="es-CR"/>
              </w:rPr>
            </w:pPr>
            <w:r w:rsidRPr="003844A5">
              <w:rPr>
                <w:b/>
                <w:i/>
                <w:sz w:val="18"/>
                <w:lang w:val="es-CR"/>
              </w:rPr>
              <w:t>LINEA DE BASE</w:t>
            </w:r>
          </w:p>
        </w:tc>
        <w:tc>
          <w:tcPr>
            <w:tcW w:w="1800" w:type="dxa"/>
            <w:tcBorders>
              <w:bottom w:val="single" w:sz="4" w:space="0" w:color="auto"/>
            </w:tcBorders>
            <w:shd w:val="clear" w:color="auto" w:fill="E0E0E0"/>
            <w:vAlign w:val="center"/>
          </w:tcPr>
          <w:p w:rsidR="00FC4E45" w:rsidRPr="003844A5" w:rsidRDefault="00FC4E45" w:rsidP="00837D7B">
            <w:pPr>
              <w:jc w:val="center"/>
              <w:rPr>
                <w:b/>
                <w:i/>
                <w:sz w:val="18"/>
                <w:szCs w:val="22"/>
                <w:lang w:val="es-CR"/>
              </w:rPr>
            </w:pPr>
            <w:r w:rsidRPr="003844A5">
              <w:rPr>
                <w:b/>
                <w:i/>
                <w:sz w:val="18"/>
                <w:szCs w:val="22"/>
                <w:lang w:val="es-CR"/>
              </w:rPr>
              <w:t>META</w:t>
            </w:r>
          </w:p>
        </w:tc>
      </w:tr>
      <w:tr w:rsidR="00FC4E45" w:rsidRPr="006E2476" w:rsidTr="003844A5">
        <w:tc>
          <w:tcPr>
            <w:tcW w:w="1440" w:type="dxa"/>
          </w:tcPr>
          <w:p w:rsidR="00FC4E45" w:rsidRPr="00471757" w:rsidRDefault="00FC4E45" w:rsidP="00361769">
            <w:pPr>
              <w:jc w:val="center"/>
              <w:rPr>
                <w:sz w:val="22"/>
                <w:szCs w:val="22"/>
                <w:lang w:val="es-CR"/>
              </w:rPr>
            </w:pPr>
            <w:r>
              <w:rPr>
                <w:sz w:val="22"/>
                <w:szCs w:val="22"/>
                <w:lang w:val="es-CR"/>
              </w:rPr>
              <w:t>1.1</w:t>
            </w:r>
          </w:p>
        </w:tc>
        <w:tc>
          <w:tcPr>
            <w:tcW w:w="4950" w:type="dxa"/>
          </w:tcPr>
          <w:p w:rsidR="00FC4E45" w:rsidRPr="00471757" w:rsidRDefault="00FC4E45" w:rsidP="00050E8E">
            <w:pPr>
              <w:tabs>
                <w:tab w:val="left" w:pos="3544"/>
                <w:tab w:val="center" w:pos="4680"/>
              </w:tabs>
              <w:suppressAutoHyphens/>
              <w:jc w:val="both"/>
              <w:rPr>
                <w:color w:val="000000"/>
                <w:spacing w:val="-2"/>
                <w:sz w:val="22"/>
                <w:szCs w:val="22"/>
                <w:lang w:val="es-CR"/>
              </w:rPr>
            </w:pPr>
            <w:r>
              <w:rPr>
                <w:sz w:val="18"/>
                <w:szCs w:val="24"/>
                <w:lang w:val="es-CR"/>
              </w:rPr>
              <w:t>Número de personas de las comunidades participando.</w:t>
            </w:r>
          </w:p>
        </w:tc>
        <w:tc>
          <w:tcPr>
            <w:tcW w:w="1350" w:type="dxa"/>
            <w:shd w:val="clear" w:color="auto" w:fill="auto"/>
          </w:tcPr>
          <w:p w:rsidR="00FC4E45" w:rsidRPr="003844A5" w:rsidRDefault="00535733"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535733" w:rsidP="003844A5">
            <w:pPr>
              <w:jc w:val="center"/>
              <w:rPr>
                <w:sz w:val="18"/>
                <w:szCs w:val="22"/>
                <w:lang w:val="es-CR"/>
              </w:rPr>
            </w:pPr>
            <w:r w:rsidRPr="003844A5">
              <w:rPr>
                <w:sz w:val="18"/>
                <w:szCs w:val="22"/>
                <w:lang w:val="es-CR"/>
              </w:rPr>
              <w:t>220</w:t>
            </w:r>
          </w:p>
        </w:tc>
      </w:tr>
      <w:tr w:rsidR="00FC4E45" w:rsidRPr="006E2476" w:rsidTr="003844A5">
        <w:tc>
          <w:tcPr>
            <w:tcW w:w="1440" w:type="dxa"/>
          </w:tcPr>
          <w:p w:rsidR="00FC4E45" w:rsidRPr="00471757" w:rsidRDefault="00FC4E45" w:rsidP="00361769">
            <w:pPr>
              <w:jc w:val="center"/>
              <w:rPr>
                <w:sz w:val="22"/>
                <w:szCs w:val="22"/>
                <w:lang w:val="es-CR"/>
              </w:rPr>
            </w:pPr>
          </w:p>
        </w:tc>
        <w:tc>
          <w:tcPr>
            <w:tcW w:w="4950" w:type="dxa"/>
          </w:tcPr>
          <w:p w:rsidR="00FC4E45" w:rsidRPr="00471757" w:rsidRDefault="00FC4E45" w:rsidP="00361769">
            <w:pPr>
              <w:tabs>
                <w:tab w:val="left" w:pos="3544"/>
                <w:tab w:val="center" w:pos="4680"/>
              </w:tabs>
              <w:suppressAutoHyphens/>
              <w:jc w:val="both"/>
              <w:rPr>
                <w:color w:val="000000"/>
                <w:spacing w:val="-2"/>
                <w:sz w:val="22"/>
                <w:szCs w:val="22"/>
                <w:lang w:val="es-CR"/>
              </w:rPr>
            </w:pPr>
            <w:r>
              <w:rPr>
                <w:sz w:val="18"/>
                <w:szCs w:val="24"/>
                <w:lang w:val="es-CR"/>
              </w:rPr>
              <w:t>Porcentaje de participantes que demuestran una mayor sensibilización hacia la conservación de tortugas marinas</w:t>
            </w:r>
          </w:p>
        </w:tc>
        <w:tc>
          <w:tcPr>
            <w:tcW w:w="1350" w:type="dxa"/>
            <w:shd w:val="clear" w:color="auto" w:fill="auto"/>
          </w:tcPr>
          <w:p w:rsidR="00FC4E45" w:rsidRPr="003844A5" w:rsidRDefault="003844A5"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3844A5" w:rsidP="003844A5">
            <w:pPr>
              <w:jc w:val="center"/>
              <w:rPr>
                <w:sz w:val="18"/>
                <w:szCs w:val="22"/>
                <w:lang w:val="es-CR"/>
              </w:rPr>
            </w:pPr>
            <w:r w:rsidRPr="003844A5">
              <w:rPr>
                <w:sz w:val="18"/>
                <w:szCs w:val="22"/>
                <w:lang w:val="es-CR"/>
              </w:rPr>
              <w:t>90%</w:t>
            </w:r>
            <w:r w:rsidR="006D1248">
              <w:rPr>
                <w:sz w:val="18"/>
                <w:szCs w:val="22"/>
                <w:lang w:val="es-CR"/>
              </w:rPr>
              <w:t xml:space="preserve"> (Al menos 180 participantes locales)</w:t>
            </w:r>
          </w:p>
        </w:tc>
      </w:tr>
      <w:tr w:rsidR="00FC4E45" w:rsidRPr="006E2476" w:rsidTr="003844A5">
        <w:tc>
          <w:tcPr>
            <w:tcW w:w="1440" w:type="dxa"/>
          </w:tcPr>
          <w:p w:rsidR="00FC4E45" w:rsidRPr="00471757" w:rsidRDefault="00FC4E45" w:rsidP="00361769">
            <w:pPr>
              <w:jc w:val="center"/>
              <w:rPr>
                <w:sz w:val="22"/>
                <w:szCs w:val="22"/>
                <w:lang w:val="es-CR"/>
              </w:rPr>
            </w:pPr>
            <w:r>
              <w:rPr>
                <w:sz w:val="22"/>
                <w:szCs w:val="22"/>
                <w:lang w:val="es-CR"/>
              </w:rPr>
              <w:t>1.2</w:t>
            </w:r>
          </w:p>
        </w:tc>
        <w:tc>
          <w:tcPr>
            <w:tcW w:w="4950" w:type="dxa"/>
          </w:tcPr>
          <w:p w:rsidR="00FC4E45" w:rsidRPr="00471757" w:rsidRDefault="00FC4E45" w:rsidP="00050E8E">
            <w:pPr>
              <w:tabs>
                <w:tab w:val="left" w:pos="3544"/>
                <w:tab w:val="center" w:pos="4680"/>
              </w:tabs>
              <w:suppressAutoHyphens/>
              <w:jc w:val="both"/>
              <w:rPr>
                <w:color w:val="000000"/>
                <w:spacing w:val="-2"/>
                <w:sz w:val="22"/>
                <w:szCs w:val="22"/>
                <w:lang w:val="es-CR"/>
              </w:rPr>
            </w:pPr>
            <w:r>
              <w:rPr>
                <w:sz w:val="18"/>
                <w:szCs w:val="24"/>
                <w:lang w:val="es-CR"/>
              </w:rPr>
              <w:t>Porcentaje de participantes que demuestra haber identificado prácticas de consumo sostenible</w:t>
            </w:r>
          </w:p>
        </w:tc>
        <w:tc>
          <w:tcPr>
            <w:tcW w:w="1350" w:type="dxa"/>
            <w:shd w:val="clear" w:color="auto" w:fill="auto"/>
          </w:tcPr>
          <w:p w:rsidR="00FC4E45" w:rsidRPr="003844A5" w:rsidRDefault="003844A5"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3844A5" w:rsidP="003844A5">
            <w:pPr>
              <w:jc w:val="center"/>
              <w:rPr>
                <w:sz w:val="18"/>
                <w:szCs w:val="22"/>
                <w:lang w:val="es-CR"/>
              </w:rPr>
            </w:pPr>
            <w:r w:rsidRPr="003844A5">
              <w:rPr>
                <w:sz w:val="18"/>
                <w:szCs w:val="22"/>
                <w:lang w:val="es-CR"/>
              </w:rPr>
              <w:t>90%</w:t>
            </w:r>
            <w:r w:rsidR="006D1248">
              <w:rPr>
                <w:sz w:val="18"/>
                <w:szCs w:val="22"/>
                <w:lang w:val="es-CR"/>
              </w:rPr>
              <w:t xml:space="preserve"> (Al menos 180 participantes locales)</w:t>
            </w:r>
          </w:p>
        </w:tc>
      </w:tr>
      <w:tr w:rsidR="00FC4E45" w:rsidRPr="006E2476" w:rsidTr="003844A5">
        <w:tc>
          <w:tcPr>
            <w:tcW w:w="1440" w:type="dxa"/>
          </w:tcPr>
          <w:p w:rsidR="00FC4E45" w:rsidRPr="00471757" w:rsidRDefault="00FC4E45" w:rsidP="00361769">
            <w:pPr>
              <w:jc w:val="center"/>
              <w:rPr>
                <w:sz w:val="22"/>
                <w:szCs w:val="22"/>
                <w:lang w:val="es-CR"/>
              </w:rPr>
            </w:pPr>
            <w:r>
              <w:rPr>
                <w:sz w:val="22"/>
                <w:szCs w:val="22"/>
                <w:lang w:val="es-CR"/>
              </w:rPr>
              <w:t>2.1</w:t>
            </w:r>
          </w:p>
        </w:tc>
        <w:tc>
          <w:tcPr>
            <w:tcW w:w="4950" w:type="dxa"/>
          </w:tcPr>
          <w:p w:rsidR="00FC4E45" w:rsidRPr="00471757" w:rsidRDefault="00FC4E45" w:rsidP="00050E8E">
            <w:pPr>
              <w:tabs>
                <w:tab w:val="left" w:pos="3544"/>
                <w:tab w:val="center" w:pos="4680"/>
              </w:tabs>
              <w:suppressAutoHyphens/>
              <w:jc w:val="both"/>
              <w:rPr>
                <w:color w:val="000000"/>
                <w:spacing w:val="-2"/>
                <w:sz w:val="22"/>
                <w:szCs w:val="22"/>
                <w:lang w:val="es-CR"/>
              </w:rPr>
            </w:pPr>
            <w:r>
              <w:rPr>
                <w:sz w:val="18"/>
                <w:szCs w:val="24"/>
                <w:lang w:val="es-CR"/>
              </w:rPr>
              <w:t>Especies de importancia protegidas por el proyecto.</w:t>
            </w:r>
          </w:p>
        </w:tc>
        <w:tc>
          <w:tcPr>
            <w:tcW w:w="1350" w:type="dxa"/>
            <w:shd w:val="clear" w:color="auto" w:fill="auto"/>
          </w:tcPr>
          <w:p w:rsidR="00FC4E45" w:rsidRPr="003844A5" w:rsidRDefault="003844A5"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3844A5" w:rsidP="003844A5">
            <w:pPr>
              <w:jc w:val="center"/>
              <w:rPr>
                <w:sz w:val="18"/>
                <w:szCs w:val="22"/>
                <w:lang w:val="es-CR"/>
              </w:rPr>
            </w:pPr>
            <w:r w:rsidRPr="003844A5">
              <w:rPr>
                <w:sz w:val="18"/>
                <w:szCs w:val="22"/>
                <w:lang w:val="es-CR"/>
              </w:rPr>
              <w:t>2 (Baula y Verde)</w:t>
            </w:r>
          </w:p>
        </w:tc>
      </w:tr>
      <w:tr w:rsidR="00FC4E45" w:rsidRPr="00361769" w:rsidTr="003844A5">
        <w:tc>
          <w:tcPr>
            <w:tcW w:w="1440" w:type="dxa"/>
          </w:tcPr>
          <w:p w:rsidR="00FC4E45" w:rsidRPr="00471757" w:rsidRDefault="00FC4E45" w:rsidP="00361769">
            <w:pPr>
              <w:jc w:val="center"/>
              <w:rPr>
                <w:sz w:val="22"/>
                <w:szCs w:val="22"/>
                <w:lang w:val="es-CR"/>
              </w:rPr>
            </w:pPr>
          </w:p>
        </w:tc>
        <w:tc>
          <w:tcPr>
            <w:tcW w:w="4950" w:type="dxa"/>
          </w:tcPr>
          <w:p w:rsidR="00FC4E45" w:rsidRPr="00471757" w:rsidRDefault="00FC4E45" w:rsidP="00050E8E">
            <w:pPr>
              <w:tabs>
                <w:tab w:val="left" w:pos="3544"/>
                <w:tab w:val="center" w:pos="4680"/>
              </w:tabs>
              <w:suppressAutoHyphens/>
              <w:jc w:val="both"/>
              <w:rPr>
                <w:color w:val="000000"/>
                <w:spacing w:val="-2"/>
                <w:sz w:val="22"/>
                <w:szCs w:val="22"/>
                <w:lang w:val="es-CR"/>
              </w:rPr>
            </w:pPr>
            <w:r>
              <w:rPr>
                <w:sz w:val="18"/>
                <w:szCs w:val="24"/>
                <w:lang w:val="es-CR"/>
              </w:rPr>
              <w:t xml:space="preserve">Horas de servicio </w:t>
            </w:r>
            <w:r w:rsidRPr="00D162A6">
              <w:rPr>
                <w:sz w:val="18"/>
                <w:szCs w:val="24"/>
                <w:lang w:val="es-CR"/>
              </w:rPr>
              <w:t>aportadas</w:t>
            </w:r>
          </w:p>
        </w:tc>
        <w:tc>
          <w:tcPr>
            <w:tcW w:w="1350" w:type="dxa"/>
            <w:shd w:val="clear" w:color="auto" w:fill="auto"/>
          </w:tcPr>
          <w:p w:rsidR="00FC4E45" w:rsidRPr="003844A5" w:rsidRDefault="003844A5"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3844A5" w:rsidP="003844A5">
            <w:pPr>
              <w:jc w:val="center"/>
              <w:rPr>
                <w:sz w:val="18"/>
                <w:szCs w:val="22"/>
                <w:lang w:val="es-CR"/>
              </w:rPr>
            </w:pPr>
            <w:r w:rsidRPr="003844A5">
              <w:rPr>
                <w:sz w:val="18"/>
                <w:szCs w:val="22"/>
                <w:lang w:val="es-CR"/>
              </w:rPr>
              <w:t>2,400 horas de servicio</w:t>
            </w:r>
          </w:p>
        </w:tc>
      </w:tr>
      <w:tr w:rsidR="00FC4E45" w:rsidRPr="006E2476" w:rsidTr="003844A5">
        <w:tc>
          <w:tcPr>
            <w:tcW w:w="1440" w:type="dxa"/>
          </w:tcPr>
          <w:p w:rsidR="00FC4E45" w:rsidRPr="00471757" w:rsidRDefault="00FC4E45" w:rsidP="00361769">
            <w:pPr>
              <w:jc w:val="center"/>
              <w:rPr>
                <w:sz w:val="22"/>
                <w:szCs w:val="22"/>
                <w:lang w:val="es-CR"/>
              </w:rPr>
            </w:pPr>
          </w:p>
        </w:tc>
        <w:tc>
          <w:tcPr>
            <w:tcW w:w="4950" w:type="dxa"/>
          </w:tcPr>
          <w:p w:rsidR="00FC4E45" w:rsidRPr="00471757" w:rsidRDefault="00FC4E45" w:rsidP="00050E8E">
            <w:pPr>
              <w:tabs>
                <w:tab w:val="left" w:pos="3544"/>
                <w:tab w:val="center" w:pos="4680"/>
              </w:tabs>
              <w:suppressAutoHyphens/>
              <w:jc w:val="both"/>
              <w:rPr>
                <w:color w:val="000000"/>
                <w:spacing w:val="-2"/>
                <w:sz w:val="22"/>
                <w:szCs w:val="22"/>
                <w:lang w:val="es-CR"/>
              </w:rPr>
            </w:pPr>
            <w:r w:rsidRPr="00D162A6">
              <w:rPr>
                <w:sz w:val="18"/>
                <w:szCs w:val="24"/>
                <w:lang w:val="es-CR"/>
              </w:rPr>
              <w:t>Porcentaje de reducción de saqueos de nidos</w:t>
            </w:r>
          </w:p>
        </w:tc>
        <w:tc>
          <w:tcPr>
            <w:tcW w:w="1350" w:type="dxa"/>
            <w:shd w:val="clear" w:color="auto" w:fill="auto"/>
          </w:tcPr>
          <w:p w:rsidR="00FC4E45" w:rsidRPr="005A7259" w:rsidRDefault="003844A5" w:rsidP="003844A5">
            <w:pPr>
              <w:jc w:val="center"/>
              <w:rPr>
                <w:sz w:val="18"/>
                <w:szCs w:val="22"/>
                <w:lang w:val="es-CR"/>
              </w:rPr>
            </w:pPr>
            <w:r w:rsidRPr="005A7259">
              <w:rPr>
                <w:sz w:val="18"/>
                <w:szCs w:val="22"/>
                <w:lang w:val="es-CR"/>
              </w:rPr>
              <w:t>2% Pacuare</w:t>
            </w:r>
          </w:p>
          <w:p w:rsidR="003844A5" w:rsidRPr="005A7259" w:rsidRDefault="005A7259" w:rsidP="003844A5">
            <w:pPr>
              <w:jc w:val="center"/>
              <w:rPr>
                <w:sz w:val="18"/>
                <w:szCs w:val="22"/>
                <w:lang w:val="es-CR"/>
              </w:rPr>
            </w:pPr>
            <w:r w:rsidRPr="005A7259">
              <w:rPr>
                <w:sz w:val="18"/>
                <w:szCs w:val="22"/>
                <w:lang w:val="es-CR"/>
              </w:rPr>
              <w:t>42</w:t>
            </w:r>
            <w:r w:rsidR="003844A5" w:rsidRPr="005A7259">
              <w:rPr>
                <w:sz w:val="18"/>
                <w:szCs w:val="22"/>
                <w:lang w:val="es-CR"/>
              </w:rPr>
              <w:t>% Tortuguero</w:t>
            </w:r>
          </w:p>
          <w:p w:rsidR="003844A5" w:rsidRPr="005A7259" w:rsidRDefault="003844A5" w:rsidP="003844A5">
            <w:pPr>
              <w:jc w:val="center"/>
              <w:rPr>
                <w:sz w:val="18"/>
                <w:szCs w:val="22"/>
                <w:lang w:val="es-CR"/>
              </w:rPr>
            </w:pPr>
          </w:p>
        </w:tc>
        <w:tc>
          <w:tcPr>
            <w:tcW w:w="1800" w:type="dxa"/>
            <w:shd w:val="clear" w:color="auto" w:fill="auto"/>
          </w:tcPr>
          <w:p w:rsidR="00FC4E45" w:rsidRPr="005A7259" w:rsidRDefault="003844A5" w:rsidP="003844A5">
            <w:pPr>
              <w:jc w:val="center"/>
              <w:rPr>
                <w:sz w:val="18"/>
                <w:szCs w:val="22"/>
                <w:lang w:val="es-CR"/>
              </w:rPr>
            </w:pPr>
            <w:r w:rsidRPr="005A7259">
              <w:rPr>
                <w:sz w:val="18"/>
                <w:szCs w:val="22"/>
                <w:lang w:val="es-CR"/>
              </w:rPr>
              <w:t>Menor a 2%</w:t>
            </w:r>
          </w:p>
          <w:p w:rsidR="003844A5" w:rsidRPr="005A7259" w:rsidRDefault="003844A5" w:rsidP="005A7259">
            <w:pPr>
              <w:jc w:val="center"/>
              <w:rPr>
                <w:sz w:val="18"/>
                <w:szCs w:val="22"/>
                <w:lang w:val="es-CR"/>
              </w:rPr>
            </w:pPr>
            <w:r w:rsidRPr="005A7259">
              <w:rPr>
                <w:sz w:val="18"/>
                <w:szCs w:val="22"/>
                <w:lang w:val="es-CR"/>
              </w:rPr>
              <w:t xml:space="preserve">Menor a </w:t>
            </w:r>
            <w:r w:rsidR="005A7259" w:rsidRPr="005A7259">
              <w:rPr>
                <w:sz w:val="18"/>
                <w:szCs w:val="22"/>
                <w:lang w:val="es-CR"/>
              </w:rPr>
              <w:t>42</w:t>
            </w:r>
            <w:r w:rsidRPr="005A7259">
              <w:rPr>
                <w:sz w:val="18"/>
                <w:szCs w:val="22"/>
                <w:lang w:val="es-CR"/>
              </w:rPr>
              <w:t>%</w:t>
            </w:r>
          </w:p>
        </w:tc>
      </w:tr>
      <w:tr w:rsidR="00FC4E45" w:rsidRPr="00361769" w:rsidTr="003844A5">
        <w:tc>
          <w:tcPr>
            <w:tcW w:w="1440" w:type="dxa"/>
          </w:tcPr>
          <w:p w:rsidR="00FC4E45" w:rsidRPr="00471757" w:rsidRDefault="00FC4E45" w:rsidP="00361769">
            <w:pPr>
              <w:jc w:val="center"/>
              <w:rPr>
                <w:sz w:val="22"/>
                <w:szCs w:val="22"/>
                <w:lang w:val="es-CR"/>
              </w:rPr>
            </w:pPr>
            <w:r>
              <w:rPr>
                <w:sz w:val="22"/>
                <w:szCs w:val="22"/>
                <w:lang w:val="es-CR"/>
              </w:rPr>
              <w:t>2.2</w:t>
            </w:r>
          </w:p>
        </w:tc>
        <w:tc>
          <w:tcPr>
            <w:tcW w:w="4950" w:type="dxa"/>
          </w:tcPr>
          <w:p w:rsidR="00FC4E45" w:rsidRPr="00471757" w:rsidRDefault="00FC4E45" w:rsidP="00050E8E">
            <w:pPr>
              <w:tabs>
                <w:tab w:val="left" w:pos="3544"/>
                <w:tab w:val="center" w:pos="4680"/>
              </w:tabs>
              <w:suppressAutoHyphens/>
              <w:jc w:val="both"/>
              <w:rPr>
                <w:color w:val="000000"/>
                <w:spacing w:val="-2"/>
                <w:sz w:val="22"/>
                <w:szCs w:val="22"/>
                <w:lang w:val="es-CR"/>
              </w:rPr>
            </w:pPr>
            <w:r>
              <w:rPr>
                <w:sz w:val="18"/>
                <w:szCs w:val="24"/>
                <w:lang w:val="es-CR"/>
              </w:rPr>
              <w:t>Horas de servicio aportadas</w:t>
            </w:r>
          </w:p>
        </w:tc>
        <w:tc>
          <w:tcPr>
            <w:tcW w:w="1350" w:type="dxa"/>
            <w:shd w:val="clear" w:color="auto" w:fill="auto"/>
          </w:tcPr>
          <w:p w:rsidR="00FC4E45" w:rsidRPr="003844A5" w:rsidRDefault="003844A5"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3844A5" w:rsidP="003844A5">
            <w:pPr>
              <w:jc w:val="center"/>
              <w:rPr>
                <w:sz w:val="18"/>
                <w:szCs w:val="22"/>
                <w:lang w:val="es-CR"/>
              </w:rPr>
            </w:pPr>
            <w:r w:rsidRPr="003844A5">
              <w:rPr>
                <w:sz w:val="18"/>
                <w:szCs w:val="22"/>
                <w:lang w:val="es-CR"/>
              </w:rPr>
              <w:t>600 horas de servicio</w:t>
            </w:r>
          </w:p>
        </w:tc>
      </w:tr>
      <w:tr w:rsidR="00FC4E45" w:rsidRPr="006E2476" w:rsidTr="003844A5">
        <w:tc>
          <w:tcPr>
            <w:tcW w:w="1440" w:type="dxa"/>
          </w:tcPr>
          <w:p w:rsidR="00FC4E45" w:rsidRDefault="00FC4E45" w:rsidP="00361769">
            <w:pPr>
              <w:jc w:val="center"/>
              <w:rPr>
                <w:sz w:val="22"/>
                <w:szCs w:val="22"/>
                <w:lang w:val="es-CR"/>
              </w:rPr>
            </w:pPr>
          </w:p>
        </w:tc>
        <w:tc>
          <w:tcPr>
            <w:tcW w:w="4950" w:type="dxa"/>
          </w:tcPr>
          <w:p w:rsidR="00FC4E45" w:rsidRDefault="006A6E1D" w:rsidP="00050E8E">
            <w:pPr>
              <w:tabs>
                <w:tab w:val="left" w:pos="3544"/>
                <w:tab w:val="center" w:pos="4680"/>
              </w:tabs>
              <w:suppressAutoHyphens/>
              <w:jc w:val="both"/>
              <w:rPr>
                <w:sz w:val="18"/>
                <w:szCs w:val="24"/>
                <w:lang w:val="es-CR"/>
              </w:rPr>
            </w:pPr>
            <w:r>
              <w:rPr>
                <w:sz w:val="18"/>
                <w:szCs w:val="24"/>
                <w:lang w:val="es-CR"/>
              </w:rPr>
              <w:t xml:space="preserve">Kilómetros </w:t>
            </w:r>
            <w:r w:rsidR="00FC4E45">
              <w:rPr>
                <w:sz w:val="18"/>
                <w:szCs w:val="24"/>
                <w:lang w:val="es-CR"/>
              </w:rPr>
              <w:t>de playa restaurados  para facilitar desove de tortugas Baula y Verde</w:t>
            </w:r>
          </w:p>
        </w:tc>
        <w:tc>
          <w:tcPr>
            <w:tcW w:w="1350" w:type="dxa"/>
            <w:shd w:val="clear" w:color="auto" w:fill="auto"/>
          </w:tcPr>
          <w:p w:rsidR="00FC4E45" w:rsidRPr="003844A5" w:rsidRDefault="003844A5"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DD29AA" w:rsidP="003844A5">
            <w:pPr>
              <w:jc w:val="center"/>
              <w:rPr>
                <w:sz w:val="18"/>
                <w:szCs w:val="22"/>
                <w:lang w:val="es-CR"/>
              </w:rPr>
            </w:pPr>
            <w:r>
              <w:rPr>
                <w:sz w:val="18"/>
                <w:szCs w:val="22"/>
                <w:lang w:val="es-CR"/>
              </w:rPr>
              <w:t>3 kms de playa restaurados</w:t>
            </w:r>
          </w:p>
        </w:tc>
      </w:tr>
      <w:tr w:rsidR="00FC4E45" w:rsidRPr="00361769" w:rsidTr="003844A5">
        <w:tc>
          <w:tcPr>
            <w:tcW w:w="1440" w:type="dxa"/>
          </w:tcPr>
          <w:p w:rsidR="00FC4E45" w:rsidRDefault="00FC4E45" w:rsidP="00361769">
            <w:pPr>
              <w:jc w:val="center"/>
              <w:rPr>
                <w:sz w:val="22"/>
                <w:szCs w:val="22"/>
                <w:lang w:val="es-CR"/>
              </w:rPr>
            </w:pPr>
            <w:r>
              <w:rPr>
                <w:sz w:val="22"/>
                <w:szCs w:val="22"/>
                <w:lang w:val="es-CR"/>
              </w:rPr>
              <w:t>3.1</w:t>
            </w:r>
          </w:p>
        </w:tc>
        <w:tc>
          <w:tcPr>
            <w:tcW w:w="4950" w:type="dxa"/>
          </w:tcPr>
          <w:p w:rsidR="00FC4E45" w:rsidRDefault="00FC4E45" w:rsidP="00050E8E">
            <w:pPr>
              <w:tabs>
                <w:tab w:val="left" w:pos="3544"/>
                <w:tab w:val="center" w:pos="4680"/>
              </w:tabs>
              <w:suppressAutoHyphens/>
              <w:jc w:val="both"/>
              <w:rPr>
                <w:sz w:val="18"/>
                <w:szCs w:val="24"/>
                <w:lang w:val="es-CR"/>
              </w:rPr>
            </w:pPr>
            <w:r>
              <w:rPr>
                <w:sz w:val="18"/>
                <w:szCs w:val="24"/>
                <w:lang w:val="es-CR"/>
              </w:rPr>
              <w:t>Portal funcional</w:t>
            </w:r>
          </w:p>
        </w:tc>
        <w:tc>
          <w:tcPr>
            <w:tcW w:w="1350" w:type="dxa"/>
            <w:shd w:val="clear" w:color="auto" w:fill="auto"/>
          </w:tcPr>
          <w:p w:rsidR="00FC4E45" w:rsidRPr="003844A5" w:rsidRDefault="00535733"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3844A5" w:rsidP="003844A5">
            <w:pPr>
              <w:jc w:val="center"/>
              <w:rPr>
                <w:sz w:val="18"/>
                <w:szCs w:val="22"/>
                <w:lang w:val="es-CR"/>
              </w:rPr>
            </w:pPr>
            <w:r w:rsidRPr="003844A5">
              <w:rPr>
                <w:sz w:val="18"/>
                <w:szCs w:val="22"/>
                <w:lang w:val="es-CR"/>
              </w:rPr>
              <w:t>1 portal funcional</w:t>
            </w:r>
          </w:p>
        </w:tc>
      </w:tr>
      <w:tr w:rsidR="00FC4E45" w:rsidRPr="006E2476" w:rsidTr="003844A5">
        <w:tc>
          <w:tcPr>
            <w:tcW w:w="1440" w:type="dxa"/>
          </w:tcPr>
          <w:p w:rsidR="00FC4E45" w:rsidRDefault="00FC4E45" w:rsidP="00361769">
            <w:pPr>
              <w:jc w:val="center"/>
              <w:rPr>
                <w:sz w:val="22"/>
                <w:szCs w:val="22"/>
                <w:lang w:val="es-CR"/>
              </w:rPr>
            </w:pPr>
          </w:p>
        </w:tc>
        <w:tc>
          <w:tcPr>
            <w:tcW w:w="4950" w:type="dxa"/>
          </w:tcPr>
          <w:p w:rsidR="00FC4E45" w:rsidRDefault="00FC4E45" w:rsidP="00050E8E">
            <w:pPr>
              <w:tabs>
                <w:tab w:val="left" w:pos="3544"/>
                <w:tab w:val="center" w:pos="4680"/>
              </w:tabs>
              <w:suppressAutoHyphens/>
              <w:jc w:val="both"/>
              <w:rPr>
                <w:sz w:val="18"/>
                <w:szCs w:val="24"/>
                <w:lang w:val="es-CR"/>
              </w:rPr>
            </w:pPr>
            <w:r>
              <w:rPr>
                <w:sz w:val="18"/>
                <w:szCs w:val="24"/>
                <w:lang w:val="es-CR"/>
              </w:rPr>
              <w:t>Porcentaje de ex participantes utilizando activamente el portal social</w:t>
            </w:r>
          </w:p>
        </w:tc>
        <w:tc>
          <w:tcPr>
            <w:tcW w:w="1350" w:type="dxa"/>
            <w:shd w:val="clear" w:color="auto" w:fill="auto"/>
          </w:tcPr>
          <w:p w:rsidR="00FC4E45" w:rsidRPr="003844A5" w:rsidRDefault="003844A5"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3844A5" w:rsidP="003844A5">
            <w:pPr>
              <w:jc w:val="center"/>
              <w:rPr>
                <w:sz w:val="18"/>
                <w:szCs w:val="22"/>
                <w:lang w:val="es-CR"/>
              </w:rPr>
            </w:pPr>
            <w:r w:rsidRPr="003844A5">
              <w:rPr>
                <w:sz w:val="18"/>
                <w:szCs w:val="22"/>
                <w:lang w:val="es-CR"/>
              </w:rPr>
              <w:t>30%</w:t>
            </w:r>
          </w:p>
        </w:tc>
      </w:tr>
      <w:tr w:rsidR="00FC4E45" w:rsidRPr="006E2476" w:rsidTr="003844A5">
        <w:tc>
          <w:tcPr>
            <w:tcW w:w="1440" w:type="dxa"/>
          </w:tcPr>
          <w:p w:rsidR="00FC4E45" w:rsidRDefault="00FC4E45" w:rsidP="00361769">
            <w:pPr>
              <w:jc w:val="center"/>
              <w:rPr>
                <w:sz w:val="22"/>
                <w:szCs w:val="22"/>
                <w:lang w:val="es-CR"/>
              </w:rPr>
            </w:pPr>
            <w:r>
              <w:rPr>
                <w:sz w:val="22"/>
                <w:szCs w:val="22"/>
                <w:lang w:val="es-CR"/>
              </w:rPr>
              <w:t>3.2</w:t>
            </w:r>
          </w:p>
        </w:tc>
        <w:tc>
          <w:tcPr>
            <w:tcW w:w="4950" w:type="dxa"/>
          </w:tcPr>
          <w:p w:rsidR="00FC4E45" w:rsidRDefault="00FC4E45" w:rsidP="00050E8E">
            <w:pPr>
              <w:tabs>
                <w:tab w:val="left" w:pos="3544"/>
                <w:tab w:val="center" w:pos="4680"/>
              </w:tabs>
              <w:suppressAutoHyphens/>
              <w:jc w:val="both"/>
              <w:rPr>
                <w:sz w:val="18"/>
                <w:szCs w:val="24"/>
                <w:lang w:val="es-CR"/>
              </w:rPr>
            </w:pPr>
            <w:r>
              <w:rPr>
                <w:sz w:val="18"/>
                <w:szCs w:val="24"/>
                <w:lang w:val="es-CR"/>
              </w:rPr>
              <w:t>Porcentaje de ex participantes que desarrollan un proyecto científico</w:t>
            </w:r>
          </w:p>
        </w:tc>
        <w:tc>
          <w:tcPr>
            <w:tcW w:w="1350" w:type="dxa"/>
            <w:shd w:val="clear" w:color="auto" w:fill="auto"/>
          </w:tcPr>
          <w:p w:rsidR="00FC4E45" w:rsidRPr="003844A5" w:rsidRDefault="003844A5"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3844A5" w:rsidP="003844A5">
            <w:pPr>
              <w:jc w:val="center"/>
              <w:rPr>
                <w:sz w:val="18"/>
                <w:szCs w:val="22"/>
                <w:lang w:val="es-CR"/>
              </w:rPr>
            </w:pPr>
            <w:r w:rsidRPr="003844A5">
              <w:rPr>
                <w:sz w:val="18"/>
                <w:szCs w:val="22"/>
                <w:lang w:val="es-CR"/>
              </w:rPr>
              <w:t>60%</w:t>
            </w:r>
          </w:p>
        </w:tc>
      </w:tr>
      <w:tr w:rsidR="00FC4E45" w:rsidRPr="006E2476" w:rsidTr="003844A5">
        <w:tc>
          <w:tcPr>
            <w:tcW w:w="1440" w:type="dxa"/>
          </w:tcPr>
          <w:p w:rsidR="00FC4E45" w:rsidRDefault="00FC4E45" w:rsidP="00361769">
            <w:pPr>
              <w:jc w:val="center"/>
              <w:rPr>
                <w:sz w:val="22"/>
                <w:szCs w:val="22"/>
                <w:lang w:val="es-CR"/>
              </w:rPr>
            </w:pPr>
            <w:r>
              <w:rPr>
                <w:sz w:val="22"/>
                <w:szCs w:val="22"/>
                <w:lang w:val="es-CR"/>
              </w:rPr>
              <w:t>3.3</w:t>
            </w:r>
          </w:p>
        </w:tc>
        <w:tc>
          <w:tcPr>
            <w:tcW w:w="4950" w:type="dxa"/>
          </w:tcPr>
          <w:p w:rsidR="00FC4E45" w:rsidRDefault="00FC4E45" w:rsidP="00050E8E">
            <w:pPr>
              <w:tabs>
                <w:tab w:val="left" w:pos="3544"/>
                <w:tab w:val="center" w:pos="4680"/>
              </w:tabs>
              <w:suppressAutoHyphens/>
              <w:jc w:val="both"/>
              <w:rPr>
                <w:sz w:val="18"/>
                <w:szCs w:val="24"/>
                <w:lang w:val="es-CR"/>
              </w:rPr>
            </w:pPr>
            <w:r>
              <w:rPr>
                <w:sz w:val="18"/>
                <w:szCs w:val="24"/>
                <w:lang w:val="es-CR"/>
              </w:rPr>
              <w:t>Número de jóvenes participando en actividades de liderazgo</w:t>
            </w:r>
          </w:p>
        </w:tc>
        <w:tc>
          <w:tcPr>
            <w:tcW w:w="1350" w:type="dxa"/>
            <w:shd w:val="clear" w:color="auto" w:fill="auto"/>
          </w:tcPr>
          <w:p w:rsidR="00FC4E45" w:rsidRPr="003844A5" w:rsidRDefault="003844A5"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3844A5" w:rsidP="003844A5">
            <w:pPr>
              <w:jc w:val="center"/>
              <w:rPr>
                <w:sz w:val="18"/>
                <w:szCs w:val="22"/>
                <w:lang w:val="es-CR"/>
              </w:rPr>
            </w:pPr>
            <w:r w:rsidRPr="003844A5">
              <w:rPr>
                <w:sz w:val="18"/>
                <w:szCs w:val="22"/>
                <w:lang w:val="es-CR"/>
              </w:rPr>
              <w:t>20 por actividad. 7 actividades</w:t>
            </w:r>
          </w:p>
        </w:tc>
      </w:tr>
      <w:tr w:rsidR="00FC4E45" w:rsidRPr="006E2476" w:rsidTr="003844A5">
        <w:tc>
          <w:tcPr>
            <w:tcW w:w="1440" w:type="dxa"/>
          </w:tcPr>
          <w:p w:rsidR="00FC4E45" w:rsidRDefault="00FC4E45" w:rsidP="00361769">
            <w:pPr>
              <w:jc w:val="center"/>
              <w:rPr>
                <w:sz w:val="22"/>
                <w:szCs w:val="22"/>
                <w:lang w:val="es-CR"/>
              </w:rPr>
            </w:pPr>
          </w:p>
        </w:tc>
        <w:tc>
          <w:tcPr>
            <w:tcW w:w="4950" w:type="dxa"/>
          </w:tcPr>
          <w:p w:rsidR="00FC4E45" w:rsidRDefault="00FC4E45" w:rsidP="00050E8E">
            <w:pPr>
              <w:tabs>
                <w:tab w:val="left" w:pos="3544"/>
                <w:tab w:val="center" w:pos="4680"/>
              </w:tabs>
              <w:suppressAutoHyphens/>
              <w:jc w:val="both"/>
              <w:rPr>
                <w:sz w:val="18"/>
                <w:szCs w:val="24"/>
                <w:lang w:val="es-CR"/>
              </w:rPr>
            </w:pPr>
            <w:r>
              <w:rPr>
                <w:sz w:val="18"/>
                <w:szCs w:val="24"/>
                <w:lang w:val="es-CR"/>
              </w:rPr>
              <w:t>Porcentaje de participantes que demuestran mejora en actitudes y competencias</w:t>
            </w:r>
          </w:p>
        </w:tc>
        <w:tc>
          <w:tcPr>
            <w:tcW w:w="1350" w:type="dxa"/>
            <w:shd w:val="clear" w:color="auto" w:fill="auto"/>
          </w:tcPr>
          <w:p w:rsidR="00FC4E45" w:rsidRPr="003844A5" w:rsidRDefault="003844A5" w:rsidP="003844A5">
            <w:pPr>
              <w:jc w:val="center"/>
              <w:rPr>
                <w:sz w:val="18"/>
                <w:szCs w:val="22"/>
                <w:lang w:val="es-CR"/>
              </w:rPr>
            </w:pPr>
            <w:r w:rsidRPr="003844A5">
              <w:rPr>
                <w:sz w:val="18"/>
                <w:szCs w:val="22"/>
                <w:lang w:val="es-CR"/>
              </w:rPr>
              <w:t>0</w:t>
            </w:r>
          </w:p>
        </w:tc>
        <w:tc>
          <w:tcPr>
            <w:tcW w:w="1800" w:type="dxa"/>
            <w:shd w:val="clear" w:color="auto" w:fill="auto"/>
          </w:tcPr>
          <w:p w:rsidR="00FC4E45" w:rsidRPr="003844A5" w:rsidRDefault="003844A5" w:rsidP="003844A5">
            <w:pPr>
              <w:jc w:val="center"/>
              <w:rPr>
                <w:sz w:val="18"/>
                <w:szCs w:val="22"/>
                <w:lang w:val="es-CR"/>
              </w:rPr>
            </w:pPr>
            <w:r w:rsidRPr="003844A5">
              <w:rPr>
                <w:sz w:val="18"/>
                <w:szCs w:val="22"/>
                <w:lang w:val="es-CR"/>
              </w:rPr>
              <w:t>80%</w:t>
            </w:r>
          </w:p>
        </w:tc>
      </w:tr>
    </w:tbl>
    <w:p w:rsidR="00FC4E45" w:rsidRDefault="00FC4E45" w:rsidP="00D63781">
      <w:pPr>
        <w:tabs>
          <w:tab w:val="left" w:pos="3544"/>
          <w:tab w:val="center" w:pos="4680"/>
        </w:tabs>
        <w:suppressAutoHyphens/>
        <w:jc w:val="both"/>
        <w:rPr>
          <w:b/>
          <w:color w:val="FF0000"/>
          <w:spacing w:val="-2"/>
          <w:sz w:val="24"/>
          <w:szCs w:val="24"/>
          <w:lang w:val="es-CR"/>
        </w:rPr>
      </w:pPr>
    </w:p>
    <w:p w:rsidR="00A13D3F" w:rsidRDefault="00A13D3F" w:rsidP="00D63781">
      <w:pPr>
        <w:tabs>
          <w:tab w:val="left" w:pos="3544"/>
          <w:tab w:val="center" w:pos="4680"/>
        </w:tabs>
        <w:suppressAutoHyphens/>
        <w:jc w:val="both"/>
        <w:rPr>
          <w:b/>
          <w:color w:val="FF0000"/>
          <w:spacing w:val="-2"/>
          <w:sz w:val="24"/>
          <w:szCs w:val="24"/>
          <w:lang w:val="es-CR"/>
        </w:rPr>
      </w:pPr>
    </w:p>
    <w:p w:rsidR="00A13D3F" w:rsidRDefault="00A13D3F" w:rsidP="00D63781">
      <w:pPr>
        <w:tabs>
          <w:tab w:val="left" w:pos="3544"/>
          <w:tab w:val="center" w:pos="4680"/>
        </w:tabs>
        <w:suppressAutoHyphens/>
        <w:jc w:val="both"/>
        <w:rPr>
          <w:b/>
          <w:color w:val="FF0000"/>
          <w:spacing w:val="-2"/>
          <w:sz w:val="24"/>
          <w:szCs w:val="24"/>
          <w:lang w:val="es-CR"/>
        </w:rPr>
      </w:pPr>
    </w:p>
    <w:p w:rsidR="00A13D3F" w:rsidRDefault="00A13D3F" w:rsidP="00D63781">
      <w:pPr>
        <w:tabs>
          <w:tab w:val="left" w:pos="3544"/>
          <w:tab w:val="center" w:pos="4680"/>
        </w:tabs>
        <w:suppressAutoHyphens/>
        <w:jc w:val="both"/>
        <w:rPr>
          <w:b/>
          <w:color w:val="FF0000"/>
          <w:spacing w:val="-2"/>
          <w:sz w:val="24"/>
          <w:szCs w:val="24"/>
          <w:lang w:val="es-CR"/>
        </w:rPr>
      </w:pPr>
    </w:p>
    <w:p w:rsidR="00A13D3F" w:rsidRDefault="00A13D3F" w:rsidP="00D63781">
      <w:pPr>
        <w:tabs>
          <w:tab w:val="left" w:pos="3544"/>
          <w:tab w:val="center" w:pos="4680"/>
        </w:tabs>
        <w:suppressAutoHyphens/>
        <w:jc w:val="both"/>
        <w:rPr>
          <w:b/>
          <w:color w:val="FF0000"/>
          <w:spacing w:val="-2"/>
          <w:sz w:val="24"/>
          <w:szCs w:val="24"/>
          <w:lang w:val="es-CR"/>
        </w:rPr>
      </w:pPr>
    </w:p>
    <w:p w:rsidR="00A13D3F" w:rsidRPr="00471757" w:rsidRDefault="00A13D3F" w:rsidP="00D63781">
      <w:pPr>
        <w:tabs>
          <w:tab w:val="left" w:pos="3544"/>
          <w:tab w:val="center" w:pos="4680"/>
        </w:tabs>
        <w:suppressAutoHyphens/>
        <w:jc w:val="both"/>
        <w:rPr>
          <w:b/>
          <w:color w:val="FF0000"/>
          <w:spacing w:val="-2"/>
          <w:sz w:val="24"/>
          <w:szCs w:val="24"/>
          <w:lang w:val="es-CR"/>
        </w:rPr>
      </w:pPr>
    </w:p>
    <w:p w:rsidR="00FC4E45" w:rsidRPr="00471757" w:rsidRDefault="00FC4E45" w:rsidP="00BA400F">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Descripción de las Actividades</w:t>
      </w:r>
      <w:r>
        <w:rPr>
          <w:b/>
          <w:spacing w:val="-2"/>
          <w:sz w:val="24"/>
          <w:szCs w:val="24"/>
          <w:u w:val="single"/>
          <w:lang w:val="es-CR"/>
        </w:rPr>
        <w:t xml:space="preserve"> Principales del Proyecto:</w:t>
      </w:r>
    </w:p>
    <w:p w:rsidR="00FC4E45" w:rsidRPr="00471757" w:rsidRDefault="00FC4E45" w:rsidP="00D63781">
      <w:pPr>
        <w:tabs>
          <w:tab w:val="left" w:pos="3544"/>
          <w:tab w:val="center" w:pos="4680"/>
        </w:tabs>
        <w:suppressAutoHyphens/>
        <w:jc w:val="both"/>
        <w:rPr>
          <w:b/>
          <w:spacing w:val="-2"/>
          <w:sz w:val="24"/>
          <w:szCs w:val="24"/>
          <w:lang w:val="es-CR"/>
        </w:rPr>
      </w:pPr>
    </w:p>
    <w:p w:rsidR="00FC4E45" w:rsidRPr="008753BD" w:rsidRDefault="003405E5">
      <w:pPr>
        <w:tabs>
          <w:tab w:val="left" w:pos="3544"/>
          <w:tab w:val="center" w:pos="4680"/>
        </w:tabs>
        <w:suppressAutoHyphens/>
        <w:jc w:val="both"/>
        <w:rPr>
          <w:b/>
          <w:color w:val="000000"/>
          <w:spacing w:val="-2"/>
          <w:sz w:val="24"/>
          <w:szCs w:val="24"/>
          <w:lang w:val="es-CR"/>
        </w:rPr>
      </w:pPr>
      <w:r w:rsidRPr="008753BD">
        <w:rPr>
          <w:b/>
          <w:color w:val="000000"/>
          <w:spacing w:val="-2"/>
          <w:sz w:val="24"/>
          <w:szCs w:val="24"/>
          <w:lang w:val="es-CR"/>
        </w:rPr>
        <w:t>Objetivo 1. Sensibilizar a los jóvenes.</w:t>
      </w:r>
    </w:p>
    <w:p w:rsidR="003405E5" w:rsidRDefault="003405E5">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3405E5" w:rsidRPr="00973A31" w:rsidTr="008753BD">
        <w:tc>
          <w:tcPr>
            <w:tcW w:w="1376" w:type="dxa"/>
            <w:shd w:val="clear" w:color="auto" w:fill="D9D9D9" w:themeFill="background1" w:themeFillShade="D9"/>
          </w:tcPr>
          <w:p w:rsidR="003405E5" w:rsidRPr="003405E5" w:rsidRDefault="003405E5">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3405E5" w:rsidRPr="003405E5" w:rsidRDefault="003405E5">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1a. Revisión de currículo del programa</w:t>
            </w:r>
          </w:p>
        </w:tc>
      </w:tr>
      <w:tr w:rsidR="003405E5" w:rsidRPr="00973A31" w:rsidTr="008753BD">
        <w:tc>
          <w:tcPr>
            <w:tcW w:w="1376" w:type="dxa"/>
          </w:tcPr>
          <w:p w:rsidR="003405E5" w:rsidRPr="003405E5" w:rsidRDefault="003405E5">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3405E5" w:rsidRPr="003405E5" w:rsidRDefault="003405E5">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La revisión del currículo es necesaria previo al inicio del proyecto para corroborar que el mismo continúe cumpliendo con los objetivos trazados de mejora en actitudes hacia la conservación, así como asegurarse que guarde interrelación con el currículo de ciencias de colegio y que incluya las observaciones y lecciones aprendidas de años anteriores.</w:t>
            </w:r>
          </w:p>
        </w:tc>
      </w:tr>
      <w:tr w:rsidR="003405E5" w:rsidRPr="00973A31" w:rsidTr="008753BD">
        <w:tc>
          <w:tcPr>
            <w:tcW w:w="1376" w:type="dxa"/>
          </w:tcPr>
          <w:p w:rsidR="003405E5" w:rsidRPr="003405E5" w:rsidRDefault="003405E5">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3405E5" w:rsidRPr="003405E5" w:rsidRDefault="003405E5">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 xml:space="preserve">Enero 2012 (2 meses) </w:t>
            </w:r>
          </w:p>
        </w:tc>
        <w:tc>
          <w:tcPr>
            <w:tcW w:w="1530" w:type="dxa"/>
          </w:tcPr>
          <w:p w:rsidR="003405E5" w:rsidRPr="003405E5" w:rsidRDefault="003405E5">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3405E5" w:rsidRPr="003405E5" w:rsidRDefault="003405E5">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Coordinadora de Programas de Campo</w:t>
            </w:r>
          </w:p>
        </w:tc>
      </w:tr>
      <w:tr w:rsidR="003405E5" w:rsidTr="008753BD">
        <w:tc>
          <w:tcPr>
            <w:tcW w:w="1376" w:type="dxa"/>
          </w:tcPr>
          <w:p w:rsidR="003405E5" w:rsidRPr="003405E5" w:rsidRDefault="003405E5">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Necesario para:</w:t>
            </w:r>
          </w:p>
        </w:tc>
        <w:tc>
          <w:tcPr>
            <w:tcW w:w="8929" w:type="dxa"/>
            <w:gridSpan w:val="3"/>
          </w:tcPr>
          <w:p w:rsidR="003405E5" w:rsidRPr="003405E5" w:rsidRDefault="003405E5">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Actividad 1c y 1d</w:t>
            </w:r>
          </w:p>
        </w:tc>
      </w:tr>
    </w:tbl>
    <w:p w:rsidR="003405E5" w:rsidRDefault="003405E5">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3405E5" w:rsidTr="008753BD">
        <w:tc>
          <w:tcPr>
            <w:tcW w:w="1376" w:type="dxa"/>
            <w:shd w:val="clear" w:color="auto" w:fill="D9D9D9" w:themeFill="background1" w:themeFillShade="D9"/>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3405E5" w:rsidRPr="003405E5" w:rsidRDefault="003405E5" w:rsidP="003405E5">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1c. Entrenamiento de instructores</w:t>
            </w:r>
          </w:p>
        </w:tc>
      </w:tr>
      <w:tr w:rsidR="003405E5" w:rsidTr="008753BD">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3405E5" w:rsidRPr="003405E5" w:rsidRDefault="00340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Capacitación de dos semanas presenciales completas, más 20 horas en línea para abordar la guía curricular, las políticas y protocolos de EPI para trabajo con estudiantes de secundaria.  La capacitación se realiza en campo.</w:t>
            </w:r>
          </w:p>
        </w:tc>
      </w:tr>
      <w:tr w:rsidR="003405E5" w:rsidRPr="00973A31" w:rsidTr="008753BD">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3405E5" w:rsidRPr="003405E5" w:rsidRDefault="003405E5" w:rsidP="003405E5">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 xml:space="preserve">Febrero 2012 (2 semanas) </w:t>
            </w:r>
          </w:p>
        </w:tc>
        <w:tc>
          <w:tcPr>
            <w:tcW w:w="1530"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3405E5" w:rsidRPr="003405E5" w:rsidRDefault="003405E5" w:rsidP="003405E5">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Coordinadora de Programas / Asistente de Programas</w:t>
            </w:r>
          </w:p>
        </w:tc>
      </w:tr>
      <w:tr w:rsidR="003405E5" w:rsidTr="008753BD">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Necesario para:</w:t>
            </w:r>
          </w:p>
        </w:tc>
        <w:tc>
          <w:tcPr>
            <w:tcW w:w="8929" w:type="dxa"/>
            <w:gridSpan w:val="3"/>
          </w:tcPr>
          <w:p w:rsidR="003405E5" w:rsidRPr="003405E5" w:rsidRDefault="00340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Actividad 1f y 1g</w:t>
            </w:r>
          </w:p>
        </w:tc>
      </w:tr>
    </w:tbl>
    <w:p w:rsidR="003405E5" w:rsidRDefault="003405E5">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170"/>
        <w:gridCol w:w="4887"/>
      </w:tblGrid>
      <w:tr w:rsidR="003405E5" w:rsidTr="003405E5">
        <w:tc>
          <w:tcPr>
            <w:tcW w:w="1376" w:type="dxa"/>
            <w:shd w:val="clear" w:color="auto" w:fill="D9D9D9" w:themeFill="background1" w:themeFillShade="D9"/>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Cs w:val="24"/>
                <w:lang w:val="es-CR"/>
              </w:rPr>
            </w:pPr>
            <w:r w:rsidRPr="003405E5">
              <w:rPr>
                <w:rFonts w:asciiTheme="minorHAnsi" w:hAnsiTheme="minorHAnsi" w:cstheme="minorHAnsi"/>
                <w:b/>
                <w:color w:val="000000"/>
                <w:spacing w:val="-2"/>
                <w:szCs w:val="24"/>
                <w:lang w:val="es-CR"/>
              </w:rPr>
              <w:t>Nombre:</w:t>
            </w:r>
          </w:p>
        </w:tc>
        <w:tc>
          <w:tcPr>
            <w:tcW w:w="8929" w:type="dxa"/>
            <w:gridSpan w:val="3"/>
            <w:shd w:val="clear" w:color="auto" w:fill="D9D9D9" w:themeFill="background1" w:themeFillShade="D9"/>
          </w:tcPr>
          <w:p w:rsidR="003405E5" w:rsidRPr="003405E5" w:rsidRDefault="003405E5" w:rsidP="003405E5">
            <w:pPr>
              <w:tabs>
                <w:tab w:val="left" w:pos="3544"/>
                <w:tab w:val="center" w:pos="4680"/>
              </w:tabs>
              <w:suppressAutoHyphens/>
              <w:jc w:val="both"/>
              <w:rPr>
                <w:rFonts w:asciiTheme="minorHAnsi" w:hAnsiTheme="minorHAnsi" w:cstheme="minorHAnsi"/>
                <w:b/>
                <w:color w:val="000000"/>
                <w:spacing w:val="-2"/>
                <w:szCs w:val="24"/>
                <w:lang w:val="es-CR"/>
              </w:rPr>
            </w:pPr>
            <w:r w:rsidRPr="008753BD">
              <w:rPr>
                <w:rFonts w:asciiTheme="minorHAnsi" w:hAnsiTheme="minorHAnsi" w:cstheme="minorHAnsi"/>
                <w:b/>
                <w:color w:val="000000"/>
                <w:spacing w:val="-2"/>
                <w:sz w:val="18"/>
                <w:szCs w:val="24"/>
                <w:lang w:val="es-CR"/>
              </w:rPr>
              <w:t>1d. Reclutamiento de colegios</w:t>
            </w:r>
          </w:p>
        </w:tc>
      </w:tr>
      <w:tr w:rsidR="003405E5" w:rsidRPr="00973A31" w:rsidTr="003405E5">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3405E5" w:rsidRPr="003405E5" w:rsidRDefault="00340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Esta actividad incluye las tareas de establecer un contacto en instituciones nuevas, presentar el proyecto a profesores y directores, facilitar material de reclutamiento a profesores, procesar las solicitudes de inscripción y realizar las evaluaciones médicas de los participantes.</w:t>
            </w:r>
          </w:p>
        </w:tc>
      </w:tr>
      <w:tr w:rsidR="003405E5" w:rsidRPr="00973A31" w:rsidTr="003405E5">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3405E5" w:rsidRPr="003405E5" w:rsidRDefault="00340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Enero – Marzo 2012</w:t>
            </w:r>
          </w:p>
        </w:tc>
        <w:tc>
          <w:tcPr>
            <w:tcW w:w="1170"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887" w:type="dxa"/>
          </w:tcPr>
          <w:p w:rsidR="003405E5" w:rsidRPr="003405E5" w:rsidRDefault="00340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Coordinadora de Programas / Asistente de Programas</w:t>
            </w:r>
          </w:p>
        </w:tc>
      </w:tr>
      <w:tr w:rsidR="003405E5" w:rsidTr="003405E5">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Necesario para:</w:t>
            </w:r>
          </w:p>
        </w:tc>
        <w:tc>
          <w:tcPr>
            <w:tcW w:w="8929" w:type="dxa"/>
            <w:gridSpan w:val="3"/>
          </w:tcPr>
          <w:p w:rsidR="003405E5" w:rsidRPr="003405E5" w:rsidRDefault="00340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Actividad 1e y 1f</w:t>
            </w:r>
          </w:p>
        </w:tc>
      </w:tr>
    </w:tbl>
    <w:p w:rsidR="003405E5" w:rsidRDefault="003405E5">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3405E5" w:rsidRPr="00973A31" w:rsidTr="008753BD">
        <w:tc>
          <w:tcPr>
            <w:tcW w:w="1376" w:type="dxa"/>
            <w:shd w:val="clear" w:color="auto" w:fill="D9D9D9" w:themeFill="background1" w:themeFillShade="D9"/>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3405E5" w:rsidRPr="003405E5" w:rsidRDefault="003405E5" w:rsidP="003405E5">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1e. Visitas previas a colegios</w:t>
            </w:r>
          </w:p>
        </w:tc>
      </w:tr>
      <w:tr w:rsidR="003405E5" w:rsidRPr="00973A31" w:rsidTr="008753BD">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3405E5" w:rsidRPr="003405E5" w:rsidRDefault="00340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Esta actividad permite realizar la preparación final de los estudiantes y profesores antes de su experiencia en campo.   Incluye las tareas de revisar las condiciones del programa (políticas y reglas), establecer los principales intereses del grupo, aportar material educativo de referencia, recoger documentación.</w:t>
            </w:r>
          </w:p>
        </w:tc>
      </w:tr>
      <w:tr w:rsidR="003405E5" w:rsidRPr="00973A31" w:rsidTr="008753BD">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3405E5" w:rsidRPr="003405E5" w:rsidRDefault="003405E5" w:rsidP="003405E5">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Febrero – Mayo 2012</w:t>
            </w:r>
          </w:p>
        </w:tc>
        <w:tc>
          <w:tcPr>
            <w:tcW w:w="1530"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3405E5" w:rsidRPr="003405E5" w:rsidRDefault="00340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Coordinadora de Programas / Asistente de Programas</w:t>
            </w:r>
          </w:p>
        </w:tc>
      </w:tr>
      <w:tr w:rsidR="003405E5" w:rsidTr="008753BD">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Necesario para:</w:t>
            </w:r>
          </w:p>
        </w:tc>
        <w:tc>
          <w:tcPr>
            <w:tcW w:w="8929" w:type="dxa"/>
            <w:gridSpan w:val="3"/>
          </w:tcPr>
          <w:p w:rsidR="003405E5" w:rsidRPr="003405E5" w:rsidRDefault="003405E5" w:rsidP="003405E5">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Actividad 1g</w:t>
            </w:r>
          </w:p>
        </w:tc>
      </w:tr>
    </w:tbl>
    <w:p w:rsidR="003405E5" w:rsidRDefault="003405E5">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3405E5" w:rsidTr="008753BD">
        <w:tc>
          <w:tcPr>
            <w:tcW w:w="1376" w:type="dxa"/>
            <w:shd w:val="clear" w:color="auto" w:fill="D9D9D9" w:themeFill="background1" w:themeFillShade="D9"/>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3405E5" w:rsidRPr="003405E5" w:rsidRDefault="003405E5" w:rsidP="003405E5">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1f. Capacitación a profesores</w:t>
            </w:r>
          </w:p>
        </w:tc>
      </w:tr>
      <w:tr w:rsidR="003405E5" w:rsidRPr="00973A31" w:rsidTr="008753BD">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3405E5" w:rsidRPr="003405E5" w:rsidRDefault="008753BD" w:rsidP="00F8775F">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Los profesores de colegios seleccionados (y en lista de espera) son capacitados por cuatro días en el currículo académico del programa, en las actividades de conservación, reconocen los sitios de conservación donde se desarrollan las actividades y reciben entrenamiento en las políticas y reglas del proyecto</w:t>
            </w:r>
            <w:r w:rsidR="003405E5" w:rsidRPr="003405E5">
              <w:rPr>
                <w:rFonts w:asciiTheme="minorHAnsi" w:hAnsiTheme="minorHAnsi" w:cstheme="minorHAnsi"/>
                <w:color w:val="000000"/>
                <w:spacing w:val="-2"/>
                <w:sz w:val="18"/>
                <w:szCs w:val="24"/>
                <w:lang w:val="es-CR"/>
              </w:rPr>
              <w:t>.</w:t>
            </w:r>
          </w:p>
        </w:tc>
      </w:tr>
      <w:tr w:rsidR="003405E5" w:rsidRPr="00973A31" w:rsidTr="008753BD">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3405E5" w:rsidRPr="003405E5" w:rsidRDefault="008753BD" w:rsidP="00F8775F">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Marzo 2012</w:t>
            </w:r>
          </w:p>
        </w:tc>
        <w:tc>
          <w:tcPr>
            <w:tcW w:w="1530"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3405E5" w:rsidRPr="003405E5" w:rsidRDefault="00340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Coordinadora de Programas / Asistente de Programas</w:t>
            </w:r>
          </w:p>
        </w:tc>
      </w:tr>
      <w:tr w:rsidR="003405E5" w:rsidTr="008753BD">
        <w:tc>
          <w:tcPr>
            <w:tcW w:w="1376" w:type="dxa"/>
          </w:tcPr>
          <w:p w:rsidR="003405E5" w:rsidRPr="003405E5" w:rsidRDefault="003405E5"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Necesario para:</w:t>
            </w:r>
          </w:p>
        </w:tc>
        <w:tc>
          <w:tcPr>
            <w:tcW w:w="8929" w:type="dxa"/>
            <w:gridSpan w:val="3"/>
          </w:tcPr>
          <w:p w:rsidR="003405E5" w:rsidRPr="003405E5" w:rsidRDefault="00340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Actividad 1g</w:t>
            </w:r>
          </w:p>
        </w:tc>
      </w:tr>
    </w:tbl>
    <w:p w:rsidR="003405E5" w:rsidRDefault="003405E5">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8753BD" w:rsidTr="00F8775F">
        <w:tc>
          <w:tcPr>
            <w:tcW w:w="1376" w:type="dxa"/>
            <w:shd w:val="clear" w:color="auto" w:fill="D9D9D9" w:themeFill="background1" w:themeFillShade="D9"/>
          </w:tcPr>
          <w:p w:rsidR="008753BD" w:rsidRPr="003405E5" w:rsidRDefault="008753BD"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8753BD" w:rsidRPr="003405E5" w:rsidRDefault="008753BD"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1</w:t>
            </w:r>
            <w:r>
              <w:rPr>
                <w:rFonts w:asciiTheme="minorHAnsi" w:hAnsiTheme="minorHAnsi" w:cstheme="minorHAnsi"/>
                <w:b/>
                <w:color w:val="000000"/>
                <w:spacing w:val="-2"/>
                <w:sz w:val="18"/>
                <w:szCs w:val="24"/>
                <w:lang w:val="es-CR"/>
              </w:rPr>
              <w:t>g</w:t>
            </w:r>
            <w:r w:rsidRPr="003405E5">
              <w:rPr>
                <w:rFonts w:asciiTheme="minorHAnsi" w:hAnsiTheme="minorHAnsi" w:cstheme="minorHAnsi"/>
                <w:b/>
                <w:color w:val="000000"/>
                <w:spacing w:val="-2"/>
                <w:sz w:val="18"/>
                <w:szCs w:val="24"/>
                <w:lang w:val="es-CR"/>
              </w:rPr>
              <w:t>. Capacitaci</w:t>
            </w:r>
            <w:r>
              <w:rPr>
                <w:rFonts w:asciiTheme="minorHAnsi" w:hAnsiTheme="minorHAnsi" w:cstheme="minorHAnsi"/>
                <w:b/>
                <w:color w:val="000000"/>
                <w:spacing w:val="-2"/>
                <w:sz w:val="18"/>
                <w:szCs w:val="24"/>
                <w:lang w:val="es-CR"/>
              </w:rPr>
              <w:t>ón a estudiantes</w:t>
            </w:r>
          </w:p>
        </w:tc>
      </w:tr>
      <w:tr w:rsidR="008753BD" w:rsidRPr="00973A31" w:rsidTr="00F8775F">
        <w:tc>
          <w:tcPr>
            <w:tcW w:w="1376" w:type="dxa"/>
          </w:tcPr>
          <w:p w:rsidR="008753BD" w:rsidRPr="003405E5" w:rsidRDefault="008753BD"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8753BD" w:rsidRDefault="008753BD" w:rsidP="008753BD">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Una de las actividades principales del proyecto. Los estudiantes se trasladan a los sitios de conservación para desarrollar una experiencia de 4 días donde desarrollan un currículo académico en ciencias, conservación y desarrollo sostenible al mismo tiempo que tienen la oportunidad de aportar horas de voluntariado a la conservación de las tortugas Baula y Verde.</w:t>
            </w:r>
          </w:p>
          <w:p w:rsidR="009355E5" w:rsidRPr="003405E5" w:rsidRDefault="009355E5" w:rsidP="008753BD">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Adicionalmente, los participantes realizan un proyecto demostrativo de investigación durante su estadía en los sitios de conservación y al finalizar el mismo son invitados a continuarlo o identificar otro tema de investigación/sostenibilidad que puedan desarrollar para el evento anual (actividad 3b3)</w:t>
            </w:r>
          </w:p>
        </w:tc>
      </w:tr>
      <w:tr w:rsidR="008753BD" w:rsidRPr="00973A31" w:rsidTr="00F8775F">
        <w:tc>
          <w:tcPr>
            <w:tcW w:w="1376" w:type="dxa"/>
          </w:tcPr>
          <w:p w:rsidR="008753BD" w:rsidRPr="003405E5" w:rsidRDefault="008753BD"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8753BD" w:rsidRPr="003405E5" w:rsidRDefault="008753BD" w:rsidP="008753BD">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Abril – Setiembre 2012</w:t>
            </w:r>
          </w:p>
        </w:tc>
        <w:tc>
          <w:tcPr>
            <w:tcW w:w="1530" w:type="dxa"/>
          </w:tcPr>
          <w:p w:rsidR="008753BD" w:rsidRPr="003405E5" w:rsidRDefault="008753BD"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8753BD" w:rsidRPr="003405E5" w:rsidRDefault="008753BD"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Coordinadora de Programas / Asistente de Programas</w:t>
            </w:r>
            <w:r>
              <w:rPr>
                <w:rFonts w:asciiTheme="minorHAnsi" w:hAnsiTheme="minorHAnsi" w:cstheme="minorHAnsi"/>
                <w:color w:val="000000"/>
                <w:spacing w:val="-2"/>
                <w:sz w:val="18"/>
                <w:szCs w:val="24"/>
                <w:lang w:val="es-CR"/>
              </w:rPr>
              <w:t xml:space="preserve"> / Instructores</w:t>
            </w:r>
          </w:p>
        </w:tc>
      </w:tr>
      <w:tr w:rsidR="008753BD" w:rsidTr="00F8775F">
        <w:tc>
          <w:tcPr>
            <w:tcW w:w="1376" w:type="dxa"/>
          </w:tcPr>
          <w:p w:rsidR="008753BD" w:rsidRPr="003405E5" w:rsidRDefault="008753BD"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lastRenderedPageBreak/>
              <w:t>Necesario para:</w:t>
            </w:r>
          </w:p>
        </w:tc>
        <w:tc>
          <w:tcPr>
            <w:tcW w:w="8929" w:type="dxa"/>
            <w:gridSpan w:val="3"/>
          </w:tcPr>
          <w:p w:rsidR="008753BD" w:rsidRPr="003405E5" w:rsidRDefault="008753BD"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Actividad 1</w:t>
            </w:r>
            <w:r>
              <w:rPr>
                <w:rFonts w:asciiTheme="minorHAnsi" w:hAnsiTheme="minorHAnsi" w:cstheme="minorHAnsi"/>
                <w:color w:val="000000"/>
                <w:spacing w:val="-2"/>
                <w:sz w:val="18"/>
                <w:szCs w:val="24"/>
                <w:lang w:val="es-CR"/>
              </w:rPr>
              <w:t>h</w:t>
            </w:r>
          </w:p>
        </w:tc>
      </w:tr>
    </w:tbl>
    <w:p w:rsidR="008753BD" w:rsidRDefault="008753BD">
      <w:pPr>
        <w:tabs>
          <w:tab w:val="left" w:pos="3544"/>
          <w:tab w:val="center" w:pos="4680"/>
        </w:tabs>
        <w:suppressAutoHyphens/>
        <w:jc w:val="both"/>
        <w:rPr>
          <w:color w:val="000000"/>
          <w:spacing w:val="-2"/>
          <w:sz w:val="24"/>
          <w:szCs w:val="24"/>
          <w:lang w:val="es-CR"/>
        </w:rPr>
      </w:pPr>
    </w:p>
    <w:p w:rsidR="008753BD" w:rsidRPr="00B46AC3" w:rsidRDefault="00F8775F">
      <w:pPr>
        <w:tabs>
          <w:tab w:val="left" w:pos="3544"/>
          <w:tab w:val="center" w:pos="4680"/>
        </w:tabs>
        <w:suppressAutoHyphens/>
        <w:jc w:val="both"/>
        <w:rPr>
          <w:b/>
          <w:color w:val="000000"/>
          <w:spacing w:val="-2"/>
          <w:sz w:val="24"/>
          <w:szCs w:val="24"/>
          <w:lang w:val="es-CR"/>
        </w:rPr>
      </w:pPr>
      <w:r w:rsidRPr="00B46AC3">
        <w:rPr>
          <w:b/>
          <w:color w:val="000000"/>
          <w:spacing w:val="-2"/>
          <w:sz w:val="24"/>
          <w:szCs w:val="24"/>
          <w:lang w:val="es-CR"/>
        </w:rPr>
        <w:t>Objetivo 2.  Involucrar a jóvenes en actividades de conservación y monitoreo.</w:t>
      </w:r>
    </w:p>
    <w:p w:rsidR="00F8775F" w:rsidRDefault="00F8775F">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F8775F" w:rsidRPr="00973A31" w:rsidTr="00F8775F">
        <w:tc>
          <w:tcPr>
            <w:tcW w:w="1376" w:type="dxa"/>
            <w:shd w:val="clear" w:color="auto" w:fill="D9D9D9" w:themeFill="background1" w:themeFillShade="D9"/>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Pr>
                <w:rFonts w:asciiTheme="minorHAnsi" w:hAnsiTheme="minorHAnsi" w:cstheme="minorHAnsi"/>
                <w:b/>
                <w:color w:val="000000"/>
                <w:spacing w:val="-2"/>
                <w:sz w:val="18"/>
                <w:szCs w:val="24"/>
                <w:lang w:val="es-CR"/>
              </w:rPr>
              <w:t>2a y 2b.  Realizar patrullajes nocturnos y restauración de hábitat.</w:t>
            </w:r>
          </w:p>
        </w:tc>
      </w:tr>
      <w:tr w:rsidR="00F8775F" w:rsidRPr="00973A31" w:rsidTr="00F8775F">
        <w:tc>
          <w:tcPr>
            <w:tcW w:w="1376" w:type="dxa"/>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F8775F" w:rsidRPr="003405E5" w:rsidRDefault="00F8775F" w:rsidP="00F8775F">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Como se explica en la Justificación del Proyecto/El proyecto propuesto/Fase de sensiblización.   Durante la capacitación de estudiantes, éstos</w:t>
            </w:r>
            <w:r w:rsidRPr="00F8775F">
              <w:rPr>
                <w:rFonts w:asciiTheme="minorHAnsi" w:hAnsiTheme="minorHAnsi" w:cstheme="minorHAnsi"/>
                <w:color w:val="000000"/>
                <w:spacing w:val="-2"/>
                <w:sz w:val="18"/>
                <w:szCs w:val="24"/>
                <w:lang w:val="es-CR"/>
              </w:rPr>
              <w:t xml:space="preserve"> ayudar a recoger datos científicos sobre todas las tortugas encontradas durante los patrullajes nocturnos dirigidos por los asistentes de investigación de los sitios de conservación. Además de las patrullas nocturnas en las playas de anidación, el proyecto propicia que los participantes trabajen en actividades de recolección de basura y eliminación de obstrucciones</w:t>
            </w:r>
            <w:r>
              <w:rPr>
                <w:rFonts w:ascii="Calibri" w:hAnsi="Calibri"/>
                <w:szCs w:val="22"/>
                <w:lang w:val="es-CR" w:eastAsia="en-US"/>
              </w:rPr>
              <w:t xml:space="preserve">.   </w:t>
            </w:r>
          </w:p>
        </w:tc>
      </w:tr>
      <w:tr w:rsidR="00F8775F" w:rsidRPr="00973A31" w:rsidTr="00F8775F">
        <w:tc>
          <w:tcPr>
            <w:tcW w:w="1376" w:type="dxa"/>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F8775F" w:rsidRPr="003405E5" w:rsidRDefault="00F8775F" w:rsidP="00F8775F">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Abril – Setiembre 2012</w:t>
            </w:r>
          </w:p>
        </w:tc>
        <w:tc>
          <w:tcPr>
            <w:tcW w:w="1530" w:type="dxa"/>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F8775F" w:rsidRPr="003405E5" w:rsidRDefault="00F8775F"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Coordinadora de Programas / Asistente de Programas</w:t>
            </w:r>
            <w:r>
              <w:rPr>
                <w:rFonts w:asciiTheme="minorHAnsi" w:hAnsiTheme="minorHAnsi" w:cstheme="minorHAnsi"/>
                <w:color w:val="000000"/>
                <w:spacing w:val="-2"/>
                <w:sz w:val="18"/>
                <w:szCs w:val="24"/>
                <w:lang w:val="es-CR"/>
              </w:rPr>
              <w:t xml:space="preserve"> / Instructores</w:t>
            </w:r>
          </w:p>
        </w:tc>
      </w:tr>
      <w:tr w:rsidR="00F8775F" w:rsidTr="00F8775F">
        <w:tc>
          <w:tcPr>
            <w:tcW w:w="1376" w:type="dxa"/>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Necesario para:</w:t>
            </w:r>
          </w:p>
        </w:tc>
        <w:tc>
          <w:tcPr>
            <w:tcW w:w="8929" w:type="dxa"/>
            <w:gridSpan w:val="3"/>
          </w:tcPr>
          <w:p w:rsidR="00F8775F" w:rsidRPr="003405E5" w:rsidRDefault="00F8775F"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Actividad 1</w:t>
            </w:r>
            <w:r>
              <w:rPr>
                <w:rFonts w:asciiTheme="minorHAnsi" w:hAnsiTheme="minorHAnsi" w:cstheme="minorHAnsi"/>
                <w:color w:val="000000"/>
                <w:spacing w:val="-2"/>
                <w:sz w:val="18"/>
                <w:szCs w:val="24"/>
                <w:lang w:val="es-CR"/>
              </w:rPr>
              <w:t>h</w:t>
            </w:r>
          </w:p>
        </w:tc>
      </w:tr>
    </w:tbl>
    <w:p w:rsidR="00F8775F" w:rsidRDefault="00F8775F" w:rsidP="00F8775F">
      <w:pPr>
        <w:tabs>
          <w:tab w:val="left" w:pos="3544"/>
          <w:tab w:val="center" w:pos="4680"/>
        </w:tabs>
        <w:suppressAutoHyphens/>
        <w:ind w:firstLine="720"/>
        <w:jc w:val="both"/>
        <w:rPr>
          <w:color w:val="000000"/>
          <w:spacing w:val="-2"/>
          <w:sz w:val="24"/>
          <w:szCs w:val="24"/>
          <w:lang w:val="es-CR"/>
        </w:rPr>
      </w:pPr>
    </w:p>
    <w:p w:rsidR="00F8775F" w:rsidRPr="00B46AC3" w:rsidRDefault="00F8775F" w:rsidP="00F8775F">
      <w:pPr>
        <w:tabs>
          <w:tab w:val="left" w:pos="3544"/>
          <w:tab w:val="center" w:pos="4680"/>
        </w:tabs>
        <w:suppressAutoHyphens/>
        <w:jc w:val="both"/>
        <w:rPr>
          <w:b/>
          <w:color w:val="000000"/>
          <w:spacing w:val="-2"/>
          <w:sz w:val="24"/>
          <w:szCs w:val="24"/>
          <w:lang w:val="es-CR"/>
        </w:rPr>
      </w:pPr>
      <w:r w:rsidRPr="00B46AC3">
        <w:rPr>
          <w:b/>
          <w:color w:val="000000"/>
          <w:spacing w:val="-2"/>
          <w:sz w:val="24"/>
          <w:szCs w:val="24"/>
          <w:lang w:val="es-CR"/>
        </w:rPr>
        <w:t>Objetivo 3.  Empoderar a los jóvenes para desarrollar actividades en sus comunidades</w:t>
      </w:r>
    </w:p>
    <w:p w:rsidR="00F8775F" w:rsidRDefault="00F8775F" w:rsidP="00F8775F">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F8775F" w:rsidRPr="00973A31" w:rsidTr="00F8775F">
        <w:tc>
          <w:tcPr>
            <w:tcW w:w="1376" w:type="dxa"/>
            <w:shd w:val="clear" w:color="auto" w:fill="D9D9D9" w:themeFill="background1" w:themeFillShade="D9"/>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Pr>
                <w:rFonts w:asciiTheme="minorHAnsi" w:hAnsiTheme="minorHAnsi" w:cstheme="minorHAnsi"/>
                <w:b/>
                <w:color w:val="000000"/>
                <w:spacing w:val="-2"/>
                <w:sz w:val="18"/>
                <w:szCs w:val="24"/>
                <w:lang w:val="es-CR"/>
              </w:rPr>
              <w:t>3a</w:t>
            </w:r>
            <w:r w:rsidRPr="003405E5">
              <w:rPr>
                <w:rFonts w:asciiTheme="minorHAnsi" w:hAnsiTheme="minorHAnsi" w:cstheme="minorHAnsi"/>
                <w:b/>
                <w:color w:val="000000"/>
                <w:spacing w:val="-2"/>
                <w:sz w:val="18"/>
                <w:szCs w:val="24"/>
                <w:lang w:val="es-CR"/>
              </w:rPr>
              <w:t xml:space="preserve">. </w:t>
            </w:r>
            <w:r>
              <w:rPr>
                <w:rFonts w:asciiTheme="minorHAnsi" w:hAnsiTheme="minorHAnsi" w:cstheme="minorHAnsi"/>
                <w:b/>
                <w:color w:val="000000"/>
                <w:spacing w:val="-2"/>
                <w:sz w:val="18"/>
                <w:szCs w:val="24"/>
                <w:lang w:val="es-CR"/>
              </w:rPr>
              <w:t>Desarrollo de Portal Social</w:t>
            </w:r>
          </w:p>
        </w:tc>
      </w:tr>
      <w:tr w:rsidR="00F8775F" w:rsidRPr="00973A31" w:rsidTr="00F8775F">
        <w:tc>
          <w:tcPr>
            <w:tcW w:w="1376" w:type="dxa"/>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F8775F" w:rsidRPr="003405E5" w:rsidRDefault="00F8775F" w:rsidP="00F8775F">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El objetivo de esta actividad es generar un sitio de encuentro para exparticipantes donde puedan encontrar recursos para cambiar sus prácticas de consumo diarias (de una forma sostenible) ya sea en acciones individuales o con ideas y recursos para proyectos comunales (huerta comunitaria, programa de reciclaje, etc)  Esta actividad incluye las tareas de diseño, desarrollo, validación e implementación del portal.</w:t>
            </w:r>
          </w:p>
        </w:tc>
      </w:tr>
      <w:tr w:rsidR="00F8775F" w:rsidTr="00F8775F">
        <w:tc>
          <w:tcPr>
            <w:tcW w:w="1376" w:type="dxa"/>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F8775F" w:rsidRPr="003405E5" w:rsidRDefault="00935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Enero</w:t>
            </w:r>
            <w:r w:rsidR="00F8775F">
              <w:rPr>
                <w:rFonts w:asciiTheme="minorHAnsi" w:hAnsiTheme="minorHAnsi" w:cstheme="minorHAnsi"/>
                <w:color w:val="000000"/>
                <w:spacing w:val="-2"/>
                <w:sz w:val="18"/>
                <w:szCs w:val="24"/>
                <w:lang w:val="es-CR"/>
              </w:rPr>
              <w:t xml:space="preserve"> – </w:t>
            </w:r>
            <w:r>
              <w:rPr>
                <w:rFonts w:asciiTheme="minorHAnsi" w:hAnsiTheme="minorHAnsi" w:cstheme="minorHAnsi"/>
                <w:color w:val="000000"/>
                <w:spacing w:val="-2"/>
                <w:sz w:val="18"/>
                <w:szCs w:val="24"/>
                <w:lang w:val="es-CR"/>
              </w:rPr>
              <w:t>Junio 2012</w:t>
            </w:r>
          </w:p>
        </w:tc>
        <w:tc>
          <w:tcPr>
            <w:tcW w:w="1530" w:type="dxa"/>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F8775F" w:rsidRPr="003405E5" w:rsidRDefault="009355E5" w:rsidP="00F8775F">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Asistente de Extensión</w:t>
            </w:r>
          </w:p>
        </w:tc>
      </w:tr>
      <w:tr w:rsidR="00F8775F" w:rsidTr="00F8775F">
        <w:tc>
          <w:tcPr>
            <w:tcW w:w="1376" w:type="dxa"/>
          </w:tcPr>
          <w:p w:rsidR="00F8775F" w:rsidRPr="003405E5" w:rsidRDefault="00F8775F" w:rsidP="00F8775F">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Necesario para:</w:t>
            </w:r>
          </w:p>
        </w:tc>
        <w:tc>
          <w:tcPr>
            <w:tcW w:w="8929" w:type="dxa"/>
            <w:gridSpan w:val="3"/>
          </w:tcPr>
          <w:p w:rsidR="00F8775F" w:rsidRPr="003405E5" w:rsidRDefault="00F8775F" w:rsidP="00F8775F">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 xml:space="preserve">Actividad </w:t>
            </w:r>
            <w:r w:rsidR="009355E5">
              <w:rPr>
                <w:rFonts w:asciiTheme="minorHAnsi" w:hAnsiTheme="minorHAnsi" w:cstheme="minorHAnsi"/>
                <w:color w:val="000000"/>
                <w:spacing w:val="-2"/>
                <w:sz w:val="18"/>
                <w:szCs w:val="24"/>
                <w:lang w:val="es-CR"/>
              </w:rPr>
              <w:t>E2</w:t>
            </w:r>
          </w:p>
        </w:tc>
      </w:tr>
    </w:tbl>
    <w:p w:rsidR="00F8775F" w:rsidRDefault="00F8775F" w:rsidP="00F8775F">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9355E5" w:rsidRPr="00973A31" w:rsidTr="007725EA">
        <w:tc>
          <w:tcPr>
            <w:tcW w:w="1376" w:type="dxa"/>
            <w:shd w:val="clear" w:color="auto" w:fill="D9D9D9" w:themeFill="background1" w:themeFillShade="D9"/>
          </w:tcPr>
          <w:p w:rsidR="009355E5" w:rsidRPr="003405E5" w:rsidRDefault="009355E5"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9355E5" w:rsidRPr="003405E5" w:rsidRDefault="009355E5" w:rsidP="009355E5">
            <w:pPr>
              <w:tabs>
                <w:tab w:val="left" w:pos="3544"/>
                <w:tab w:val="center" w:pos="4680"/>
              </w:tabs>
              <w:suppressAutoHyphens/>
              <w:jc w:val="both"/>
              <w:rPr>
                <w:rFonts w:asciiTheme="minorHAnsi" w:hAnsiTheme="minorHAnsi" w:cstheme="minorHAnsi"/>
                <w:b/>
                <w:color w:val="000000"/>
                <w:spacing w:val="-2"/>
                <w:sz w:val="18"/>
                <w:szCs w:val="24"/>
                <w:lang w:val="es-CR"/>
              </w:rPr>
            </w:pPr>
            <w:r>
              <w:rPr>
                <w:rFonts w:asciiTheme="minorHAnsi" w:hAnsiTheme="minorHAnsi" w:cstheme="minorHAnsi"/>
                <w:b/>
                <w:color w:val="000000"/>
                <w:spacing w:val="-2"/>
                <w:sz w:val="18"/>
                <w:szCs w:val="24"/>
                <w:lang w:val="es-CR"/>
              </w:rPr>
              <w:t>3b1 y 3b2</w:t>
            </w:r>
            <w:r w:rsidRPr="003405E5">
              <w:rPr>
                <w:rFonts w:asciiTheme="minorHAnsi" w:hAnsiTheme="minorHAnsi" w:cstheme="minorHAnsi"/>
                <w:b/>
                <w:color w:val="000000"/>
                <w:spacing w:val="-2"/>
                <w:sz w:val="18"/>
                <w:szCs w:val="24"/>
                <w:lang w:val="es-CR"/>
              </w:rPr>
              <w:t xml:space="preserve">. </w:t>
            </w:r>
            <w:r>
              <w:rPr>
                <w:rFonts w:asciiTheme="minorHAnsi" w:hAnsiTheme="minorHAnsi" w:cstheme="minorHAnsi"/>
                <w:b/>
                <w:color w:val="000000"/>
                <w:spacing w:val="-2"/>
                <w:sz w:val="18"/>
                <w:szCs w:val="24"/>
                <w:lang w:val="es-CR"/>
              </w:rPr>
              <w:t>Visitas a colegios y atención a consultas</w:t>
            </w:r>
          </w:p>
        </w:tc>
      </w:tr>
      <w:tr w:rsidR="009355E5" w:rsidRPr="00973A31" w:rsidTr="007725EA">
        <w:tc>
          <w:tcPr>
            <w:tcW w:w="1376" w:type="dxa"/>
          </w:tcPr>
          <w:p w:rsidR="009355E5" w:rsidRPr="003405E5" w:rsidRDefault="009355E5"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9355E5" w:rsidRPr="003405E5" w:rsidRDefault="009355E5"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Luego de su participación en la capacitación en campo, los participantes del proyecto recibirán la visita de algunos de los instructores de sus cursos para dar seguimiento técnico a los proyectos de investigación y sostenibilidad.  De igual forma los instructores atienden consultas electrónicas de los participantes</w:t>
            </w:r>
          </w:p>
        </w:tc>
      </w:tr>
      <w:tr w:rsidR="009355E5" w:rsidTr="007725EA">
        <w:tc>
          <w:tcPr>
            <w:tcW w:w="1376" w:type="dxa"/>
          </w:tcPr>
          <w:p w:rsidR="009355E5" w:rsidRPr="003405E5" w:rsidRDefault="009355E5"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9355E5" w:rsidRPr="003405E5" w:rsidRDefault="009355E5" w:rsidP="009355E5">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Abril – Setiembre 2012</w:t>
            </w:r>
          </w:p>
        </w:tc>
        <w:tc>
          <w:tcPr>
            <w:tcW w:w="1530" w:type="dxa"/>
          </w:tcPr>
          <w:p w:rsidR="009355E5" w:rsidRPr="003405E5" w:rsidRDefault="009355E5"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9355E5" w:rsidRPr="003405E5" w:rsidRDefault="009355E5"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Instructores</w:t>
            </w:r>
          </w:p>
        </w:tc>
      </w:tr>
      <w:tr w:rsidR="009355E5" w:rsidTr="007725EA">
        <w:tc>
          <w:tcPr>
            <w:tcW w:w="1376" w:type="dxa"/>
          </w:tcPr>
          <w:p w:rsidR="009355E5" w:rsidRPr="003405E5" w:rsidRDefault="009355E5"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Necesario para:</w:t>
            </w:r>
          </w:p>
        </w:tc>
        <w:tc>
          <w:tcPr>
            <w:tcW w:w="8929" w:type="dxa"/>
            <w:gridSpan w:val="3"/>
          </w:tcPr>
          <w:p w:rsidR="009355E5" w:rsidRPr="003405E5" w:rsidRDefault="009355E5"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Actividad 3b3</w:t>
            </w:r>
          </w:p>
        </w:tc>
      </w:tr>
    </w:tbl>
    <w:p w:rsidR="009355E5" w:rsidRDefault="009355E5" w:rsidP="00F8775F">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9355E5" w:rsidTr="007725EA">
        <w:tc>
          <w:tcPr>
            <w:tcW w:w="1376" w:type="dxa"/>
            <w:shd w:val="clear" w:color="auto" w:fill="D9D9D9" w:themeFill="background1" w:themeFillShade="D9"/>
          </w:tcPr>
          <w:p w:rsidR="009355E5" w:rsidRPr="003405E5" w:rsidRDefault="009355E5"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9355E5" w:rsidRPr="003405E5" w:rsidRDefault="009355E5"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Pr>
                <w:rFonts w:asciiTheme="minorHAnsi" w:hAnsiTheme="minorHAnsi" w:cstheme="minorHAnsi"/>
                <w:b/>
                <w:color w:val="000000"/>
                <w:spacing w:val="-2"/>
                <w:sz w:val="18"/>
                <w:szCs w:val="24"/>
                <w:lang w:val="es-CR"/>
              </w:rPr>
              <w:t>3b3. Actividad Anual</w:t>
            </w:r>
          </w:p>
        </w:tc>
      </w:tr>
      <w:tr w:rsidR="009355E5" w:rsidRPr="00973A31" w:rsidTr="007725EA">
        <w:tc>
          <w:tcPr>
            <w:tcW w:w="1376" w:type="dxa"/>
          </w:tcPr>
          <w:p w:rsidR="009355E5" w:rsidRPr="003405E5" w:rsidRDefault="009355E5"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9355E5" w:rsidRPr="003405E5" w:rsidRDefault="009355E5"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En seguimiento a la capacitación de los estudiantes y el desarrollo de sus proyectos de investigación/sostenibilidad, EPI realiza una actividad anual, similar a una Feria Científica donde todos los colegios participantes exponen sus proyectos, se realizan charlas magistrales y al final se presentan los resultados para retroalimentación.</w:t>
            </w:r>
          </w:p>
        </w:tc>
      </w:tr>
      <w:tr w:rsidR="009355E5" w:rsidTr="007725EA">
        <w:tc>
          <w:tcPr>
            <w:tcW w:w="1376" w:type="dxa"/>
          </w:tcPr>
          <w:p w:rsidR="009355E5" w:rsidRPr="003405E5" w:rsidRDefault="009355E5"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9355E5" w:rsidRPr="003405E5" w:rsidRDefault="009355E5"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Octubre 2012</w:t>
            </w:r>
          </w:p>
        </w:tc>
        <w:tc>
          <w:tcPr>
            <w:tcW w:w="1530" w:type="dxa"/>
          </w:tcPr>
          <w:p w:rsidR="009355E5" w:rsidRPr="003405E5" w:rsidRDefault="009355E5"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9355E5" w:rsidRPr="003405E5" w:rsidRDefault="009355E5"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Asistente de Extensión</w:t>
            </w:r>
          </w:p>
        </w:tc>
      </w:tr>
    </w:tbl>
    <w:p w:rsidR="009355E5" w:rsidRDefault="009355E5" w:rsidP="00F8775F">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FF0DC3" w:rsidRPr="00973A31" w:rsidTr="007725EA">
        <w:tc>
          <w:tcPr>
            <w:tcW w:w="1376" w:type="dxa"/>
            <w:shd w:val="clear" w:color="auto" w:fill="D9D9D9" w:themeFill="background1" w:themeFillShade="D9"/>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FF0DC3" w:rsidRPr="003405E5" w:rsidRDefault="00FF0DC3" w:rsidP="00FF0DC3">
            <w:pPr>
              <w:tabs>
                <w:tab w:val="left" w:pos="3544"/>
                <w:tab w:val="center" w:pos="4680"/>
              </w:tabs>
              <w:suppressAutoHyphens/>
              <w:jc w:val="both"/>
              <w:rPr>
                <w:rFonts w:asciiTheme="minorHAnsi" w:hAnsiTheme="minorHAnsi" w:cstheme="minorHAnsi"/>
                <w:b/>
                <w:color w:val="000000"/>
                <w:spacing w:val="-2"/>
                <w:sz w:val="18"/>
                <w:szCs w:val="24"/>
                <w:lang w:val="es-CR"/>
              </w:rPr>
            </w:pPr>
            <w:r>
              <w:rPr>
                <w:rFonts w:asciiTheme="minorHAnsi" w:hAnsiTheme="minorHAnsi" w:cstheme="minorHAnsi"/>
                <w:b/>
                <w:color w:val="000000"/>
                <w:spacing w:val="-2"/>
                <w:sz w:val="18"/>
                <w:szCs w:val="24"/>
                <w:lang w:val="es-CR"/>
              </w:rPr>
              <w:t>3c1, 3c2 y 3c3.  Identificar, reclutar y realizar actividades de liderazgo</w:t>
            </w:r>
          </w:p>
        </w:tc>
      </w:tr>
      <w:tr w:rsidR="00FF0DC3" w:rsidRPr="00973A31" w:rsidTr="007725EA">
        <w:tc>
          <w:tcPr>
            <w:tcW w:w="1376" w:type="dxa"/>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FF0DC3" w:rsidRPr="003405E5" w:rsidRDefault="00FF0DC3" w:rsidP="00FF0DC3">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Luego de su participación en la capacitación en campo y del primer proceso de evaluación, se identifican un número de estudiantes que tienen actitudes y competencias que los hacen seleccionables a continuar un proceso de capacitación más especializado a desarrollar liderazgo en educación ambiental.     Por medio de estas actividades se promueve que los chicos seleccionados se capaciten en temas específicos de desarrollo sostenible y que luego desarrollen actividades de educación ambiental en sus propias comunidades</w:t>
            </w:r>
          </w:p>
        </w:tc>
      </w:tr>
      <w:tr w:rsidR="00FF0DC3" w:rsidTr="007725EA">
        <w:tc>
          <w:tcPr>
            <w:tcW w:w="1376" w:type="dxa"/>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FF0DC3" w:rsidRPr="003405E5" w:rsidRDefault="007725EA"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 xml:space="preserve">Mayo </w:t>
            </w:r>
            <w:r w:rsidR="00FF0DC3">
              <w:rPr>
                <w:rFonts w:asciiTheme="minorHAnsi" w:hAnsiTheme="minorHAnsi" w:cstheme="minorHAnsi"/>
                <w:color w:val="000000"/>
                <w:spacing w:val="-2"/>
                <w:sz w:val="18"/>
                <w:szCs w:val="24"/>
                <w:lang w:val="es-CR"/>
              </w:rPr>
              <w:t xml:space="preserve"> – Diciembre 2012</w:t>
            </w:r>
          </w:p>
        </w:tc>
        <w:tc>
          <w:tcPr>
            <w:tcW w:w="1530" w:type="dxa"/>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FF0DC3" w:rsidRPr="003405E5" w:rsidRDefault="00FF0D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Asistente de extensión</w:t>
            </w:r>
          </w:p>
        </w:tc>
      </w:tr>
      <w:tr w:rsidR="00FF0DC3" w:rsidTr="007725EA">
        <w:tc>
          <w:tcPr>
            <w:tcW w:w="1376" w:type="dxa"/>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Necesario para:</w:t>
            </w:r>
          </w:p>
        </w:tc>
        <w:tc>
          <w:tcPr>
            <w:tcW w:w="8929" w:type="dxa"/>
            <w:gridSpan w:val="3"/>
          </w:tcPr>
          <w:p w:rsidR="00FF0DC3" w:rsidRPr="003405E5" w:rsidRDefault="00FF0D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Actividad E3</w:t>
            </w:r>
          </w:p>
        </w:tc>
      </w:tr>
    </w:tbl>
    <w:p w:rsidR="00FF0DC3" w:rsidRDefault="00FF0DC3">
      <w:pPr>
        <w:tabs>
          <w:tab w:val="left" w:pos="3544"/>
          <w:tab w:val="center" w:pos="4680"/>
        </w:tabs>
        <w:suppressAutoHyphens/>
        <w:jc w:val="both"/>
        <w:rPr>
          <w:color w:val="000000"/>
          <w:spacing w:val="-2"/>
          <w:sz w:val="24"/>
          <w:szCs w:val="24"/>
          <w:lang w:val="es-CR"/>
        </w:rPr>
      </w:pPr>
    </w:p>
    <w:p w:rsidR="00FF0DC3" w:rsidRPr="00B46AC3" w:rsidRDefault="00FF0DC3">
      <w:pPr>
        <w:tabs>
          <w:tab w:val="left" w:pos="3544"/>
          <w:tab w:val="center" w:pos="4680"/>
        </w:tabs>
        <w:suppressAutoHyphens/>
        <w:jc w:val="both"/>
        <w:rPr>
          <w:b/>
          <w:color w:val="000000"/>
          <w:spacing w:val="-2"/>
          <w:sz w:val="24"/>
          <w:szCs w:val="24"/>
          <w:lang w:val="es-CR"/>
        </w:rPr>
      </w:pPr>
      <w:r w:rsidRPr="00B46AC3">
        <w:rPr>
          <w:b/>
          <w:color w:val="000000"/>
          <w:spacing w:val="-2"/>
          <w:sz w:val="24"/>
          <w:szCs w:val="24"/>
          <w:lang w:val="es-CR"/>
        </w:rPr>
        <w:t>Evaluación y monitoreo</w:t>
      </w:r>
    </w:p>
    <w:p w:rsidR="00FF0DC3" w:rsidRDefault="00FF0DC3">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FF0DC3" w:rsidRPr="00973A31" w:rsidTr="007725EA">
        <w:tc>
          <w:tcPr>
            <w:tcW w:w="1376" w:type="dxa"/>
            <w:shd w:val="clear" w:color="auto" w:fill="D9D9D9" w:themeFill="background1" w:themeFillShade="D9"/>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1</w:t>
            </w:r>
            <w:r>
              <w:rPr>
                <w:rFonts w:asciiTheme="minorHAnsi" w:hAnsiTheme="minorHAnsi" w:cstheme="minorHAnsi"/>
                <w:b/>
                <w:color w:val="000000"/>
                <w:spacing w:val="-2"/>
                <w:sz w:val="18"/>
                <w:szCs w:val="24"/>
                <w:lang w:val="es-CR"/>
              </w:rPr>
              <w:t>b</w:t>
            </w:r>
            <w:r w:rsidRPr="003405E5">
              <w:rPr>
                <w:rFonts w:asciiTheme="minorHAnsi" w:hAnsiTheme="minorHAnsi" w:cstheme="minorHAnsi"/>
                <w:b/>
                <w:color w:val="000000"/>
                <w:spacing w:val="-2"/>
                <w:sz w:val="18"/>
                <w:szCs w:val="24"/>
                <w:lang w:val="es-CR"/>
              </w:rPr>
              <w:t xml:space="preserve">. </w:t>
            </w:r>
            <w:r>
              <w:rPr>
                <w:rFonts w:asciiTheme="minorHAnsi" w:hAnsiTheme="minorHAnsi" w:cstheme="minorHAnsi"/>
                <w:b/>
                <w:color w:val="000000"/>
                <w:spacing w:val="-2"/>
                <w:sz w:val="18"/>
                <w:szCs w:val="24"/>
                <w:lang w:val="es-CR"/>
              </w:rPr>
              <w:t>Revisión de instrumento de medición de “sensibilización”</w:t>
            </w:r>
          </w:p>
        </w:tc>
      </w:tr>
      <w:tr w:rsidR="00FF0DC3" w:rsidRPr="00973A31" w:rsidTr="007725EA">
        <w:tc>
          <w:tcPr>
            <w:tcW w:w="1376" w:type="dxa"/>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FF0DC3" w:rsidRPr="003405E5" w:rsidRDefault="00FF0D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Esta actividad consiste en revisar la definición del indicador “sensibilizado”, identificar sus componentes y crear una herramienta para su medición</w:t>
            </w:r>
            <w:r w:rsidRPr="003405E5">
              <w:rPr>
                <w:rFonts w:asciiTheme="minorHAnsi" w:hAnsiTheme="minorHAnsi" w:cstheme="minorHAnsi"/>
                <w:color w:val="000000"/>
                <w:spacing w:val="-2"/>
                <w:sz w:val="18"/>
                <w:szCs w:val="24"/>
                <w:lang w:val="es-CR"/>
              </w:rPr>
              <w:t>.</w:t>
            </w:r>
          </w:p>
        </w:tc>
      </w:tr>
      <w:tr w:rsidR="00FF0DC3" w:rsidTr="007725EA">
        <w:tc>
          <w:tcPr>
            <w:tcW w:w="1376" w:type="dxa"/>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FF0DC3" w:rsidRPr="003405E5" w:rsidRDefault="00FF0D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Enero – Febrero 2012</w:t>
            </w:r>
          </w:p>
        </w:tc>
        <w:tc>
          <w:tcPr>
            <w:tcW w:w="1530" w:type="dxa"/>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FF0DC3" w:rsidRPr="003405E5" w:rsidRDefault="00FF0D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 xml:space="preserve">Coordinadora de Programas / </w:t>
            </w:r>
            <w:r>
              <w:rPr>
                <w:rFonts w:asciiTheme="minorHAnsi" w:hAnsiTheme="minorHAnsi" w:cstheme="minorHAnsi"/>
                <w:color w:val="000000"/>
                <w:spacing w:val="-2"/>
                <w:sz w:val="18"/>
                <w:szCs w:val="24"/>
                <w:lang w:val="es-CR"/>
              </w:rPr>
              <w:t>Consultor</w:t>
            </w:r>
          </w:p>
        </w:tc>
      </w:tr>
      <w:tr w:rsidR="00FF0DC3" w:rsidRPr="00973A31" w:rsidTr="007725EA">
        <w:tc>
          <w:tcPr>
            <w:tcW w:w="1376" w:type="dxa"/>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Necesario para:</w:t>
            </w:r>
          </w:p>
        </w:tc>
        <w:tc>
          <w:tcPr>
            <w:tcW w:w="8929" w:type="dxa"/>
            <w:gridSpan w:val="3"/>
          </w:tcPr>
          <w:p w:rsidR="00FF0DC3" w:rsidRPr="003405E5" w:rsidRDefault="00FF0D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Actividad</w:t>
            </w:r>
            <w:r>
              <w:rPr>
                <w:rFonts w:asciiTheme="minorHAnsi" w:hAnsiTheme="minorHAnsi" w:cstheme="minorHAnsi"/>
                <w:color w:val="000000"/>
                <w:spacing w:val="-2"/>
                <w:sz w:val="18"/>
                <w:szCs w:val="24"/>
                <w:lang w:val="es-CR"/>
              </w:rPr>
              <w:t xml:space="preserve"> E1,E2 y E3</w:t>
            </w:r>
          </w:p>
        </w:tc>
      </w:tr>
    </w:tbl>
    <w:p w:rsidR="00FF0DC3" w:rsidRDefault="00FF0DC3">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FF0DC3" w:rsidRPr="00973A31" w:rsidTr="007725EA">
        <w:tc>
          <w:tcPr>
            <w:tcW w:w="1376" w:type="dxa"/>
            <w:shd w:val="clear" w:color="auto" w:fill="D9D9D9" w:themeFill="background1" w:themeFillShade="D9"/>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FF0DC3" w:rsidRPr="003405E5" w:rsidRDefault="00FF0DC3" w:rsidP="00FF0DC3">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1</w:t>
            </w:r>
            <w:r>
              <w:rPr>
                <w:rFonts w:asciiTheme="minorHAnsi" w:hAnsiTheme="minorHAnsi" w:cstheme="minorHAnsi"/>
                <w:b/>
                <w:color w:val="000000"/>
                <w:spacing w:val="-2"/>
                <w:sz w:val="18"/>
                <w:szCs w:val="24"/>
                <w:lang w:val="es-CR"/>
              </w:rPr>
              <w:t>h</w:t>
            </w:r>
            <w:r w:rsidRPr="003405E5">
              <w:rPr>
                <w:rFonts w:asciiTheme="minorHAnsi" w:hAnsiTheme="minorHAnsi" w:cstheme="minorHAnsi"/>
                <w:b/>
                <w:color w:val="000000"/>
                <w:spacing w:val="-2"/>
                <w:sz w:val="18"/>
                <w:szCs w:val="24"/>
                <w:lang w:val="es-CR"/>
              </w:rPr>
              <w:t xml:space="preserve">. </w:t>
            </w:r>
            <w:r>
              <w:rPr>
                <w:rFonts w:asciiTheme="minorHAnsi" w:hAnsiTheme="minorHAnsi" w:cstheme="minorHAnsi"/>
                <w:b/>
                <w:color w:val="000000"/>
                <w:spacing w:val="-2"/>
                <w:sz w:val="18"/>
                <w:szCs w:val="24"/>
                <w:lang w:val="es-CR"/>
              </w:rPr>
              <w:t>y 3c4.  Evaluación de las capacitaciones y actividades de empoderamiento</w:t>
            </w:r>
          </w:p>
        </w:tc>
      </w:tr>
      <w:tr w:rsidR="00FF0DC3" w:rsidRPr="00973A31" w:rsidTr="007725EA">
        <w:tc>
          <w:tcPr>
            <w:tcW w:w="1376" w:type="dxa"/>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FF0DC3" w:rsidRPr="003405E5" w:rsidRDefault="00FF0D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De forma posterior a cualquier actividad de capacitación los participantes contestan un cuestionario para identificar los aspectos que necesitan mejora en el proceso o aquellos que les parecieron muy relevantes.  Esto alimenta el proceso de búsqueda de lecciones aprendidas y mejores prácticas.</w:t>
            </w:r>
          </w:p>
        </w:tc>
      </w:tr>
      <w:tr w:rsidR="00FF0DC3" w:rsidTr="007725EA">
        <w:tc>
          <w:tcPr>
            <w:tcW w:w="1376" w:type="dxa"/>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FF0DC3" w:rsidRPr="003405E5" w:rsidRDefault="00FF0D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 xml:space="preserve">Se recolectan de </w:t>
            </w:r>
            <w:r w:rsidR="007725EA">
              <w:rPr>
                <w:rFonts w:asciiTheme="minorHAnsi" w:hAnsiTheme="minorHAnsi" w:cstheme="minorHAnsi"/>
                <w:color w:val="000000"/>
                <w:spacing w:val="-2"/>
                <w:sz w:val="18"/>
                <w:szCs w:val="24"/>
                <w:lang w:val="es-CR"/>
              </w:rPr>
              <w:t xml:space="preserve">abril </w:t>
            </w:r>
            <w:r>
              <w:rPr>
                <w:rFonts w:asciiTheme="minorHAnsi" w:hAnsiTheme="minorHAnsi" w:cstheme="minorHAnsi"/>
                <w:color w:val="000000"/>
                <w:spacing w:val="-2"/>
                <w:sz w:val="18"/>
                <w:szCs w:val="24"/>
                <w:lang w:val="es-CR"/>
              </w:rPr>
              <w:t>a setiembre y se presenta el informe en octubre</w:t>
            </w:r>
          </w:p>
        </w:tc>
        <w:tc>
          <w:tcPr>
            <w:tcW w:w="1530" w:type="dxa"/>
          </w:tcPr>
          <w:p w:rsidR="00FF0DC3" w:rsidRPr="003405E5" w:rsidRDefault="00FF0D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FF0DC3" w:rsidRPr="003405E5" w:rsidRDefault="00FF0D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 xml:space="preserve">Coordinadora de Programas / </w:t>
            </w:r>
            <w:r>
              <w:rPr>
                <w:rFonts w:asciiTheme="minorHAnsi" w:hAnsiTheme="minorHAnsi" w:cstheme="minorHAnsi"/>
                <w:color w:val="000000"/>
                <w:spacing w:val="-2"/>
                <w:sz w:val="18"/>
                <w:szCs w:val="24"/>
                <w:lang w:val="es-CR"/>
              </w:rPr>
              <w:t>Consultor</w:t>
            </w:r>
          </w:p>
        </w:tc>
      </w:tr>
    </w:tbl>
    <w:p w:rsidR="00FF0DC3" w:rsidRDefault="00FF0DC3">
      <w:pPr>
        <w:tabs>
          <w:tab w:val="left" w:pos="3544"/>
          <w:tab w:val="center" w:pos="4680"/>
        </w:tabs>
        <w:suppressAutoHyphens/>
        <w:jc w:val="both"/>
        <w:rPr>
          <w:color w:val="000000"/>
          <w:spacing w:val="-2"/>
          <w:sz w:val="24"/>
          <w:szCs w:val="24"/>
          <w:lang w:val="es-CR"/>
        </w:rPr>
      </w:pPr>
    </w:p>
    <w:tbl>
      <w:tblPr>
        <w:tblStyle w:val="TableGrid"/>
        <w:tblW w:w="10305" w:type="dxa"/>
        <w:tblLook w:val="04A0"/>
      </w:tblPr>
      <w:tblGrid>
        <w:gridCol w:w="1376"/>
        <w:gridCol w:w="2872"/>
        <w:gridCol w:w="1530"/>
        <w:gridCol w:w="4527"/>
      </w:tblGrid>
      <w:tr w:rsidR="00B46AC3" w:rsidRPr="00973A31" w:rsidTr="007725EA">
        <w:tc>
          <w:tcPr>
            <w:tcW w:w="1376" w:type="dxa"/>
            <w:shd w:val="clear" w:color="auto" w:fill="D9D9D9" w:themeFill="background1" w:themeFillShade="D9"/>
          </w:tcPr>
          <w:p w:rsidR="00B46AC3" w:rsidRPr="003405E5" w:rsidRDefault="00B46A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Nombre:</w:t>
            </w:r>
          </w:p>
        </w:tc>
        <w:tc>
          <w:tcPr>
            <w:tcW w:w="8929" w:type="dxa"/>
            <w:gridSpan w:val="3"/>
            <w:shd w:val="clear" w:color="auto" w:fill="D9D9D9" w:themeFill="background1" w:themeFillShade="D9"/>
          </w:tcPr>
          <w:p w:rsidR="00B46AC3" w:rsidRPr="003405E5" w:rsidRDefault="00B46A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Pr>
                <w:rFonts w:asciiTheme="minorHAnsi" w:hAnsiTheme="minorHAnsi" w:cstheme="minorHAnsi"/>
                <w:b/>
                <w:color w:val="000000"/>
                <w:spacing w:val="-2"/>
                <w:sz w:val="18"/>
                <w:szCs w:val="24"/>
                <w:lang w:val="es-CR"/>
              </w:rPr>
              <w:t>E1, E2 y E3.   Línea base, evaluación de avance y focus group</w:t>
            </w:r>
          </w:p>
        </w:tc>
      </w:tr>
      <w:tr w:rsidR="00B46AC3" w:rsidRPr="00973A31" w:rsidTr="007725EA">
        <w:tc>
          <w:tcPr>
            <w:tcW w:w="1376" w:type="dxa"/>
          </w:tcPr>
          <w:p w:rsidR="00B46AC3" w:rsidRPr="003405E5" w:rsidRDefault="00B46A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Descripción</w:t>
            </w:r>
          </w:p>
        </w:tc>
        <w:tc>
          <w:tcPr>
            <w:tcW w:w="8929" w:type="dxa"/>
            <w:gridSpan w:val="3"/>
          </w:tcPr>
          <w:p w:rsidR="00B46AC3" w:rsidRPr="003405E5" w:rsidRDefault="00B46A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 xml:space="preserve">Un consultor especializado desarrollará las herramientas para hacer las mediciones de línea base, evaluación de avance y trabajo con focus groups.   La evaluación de línea base se realizará para cada grupo durante la visita previa a los colegios, la evaluación de avance se realizará al finalizar el programa y el focus group se realizará cerca del final del proyecto.  </w:t>
            </w:r>
          </w:p>
        </w:tc>
      </w:tr>
      <w:tr w:rsidR="00B46AC3" w:rsidTr="007725EA">
        <w:tc>
          <w:tcPr>
            <w:tcW w:w="1376" w:type="dxa"/>
          </w:tcPr>
          <w:p w:rsidR="00B46AC3" w:rsidRPr="003405E5" w:rsidRDefault="00B46A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Fecha/Duración</w:t>
            </w:r>
          </w:p>
        </w:tc>
        <w:tc>
          <w:tcPr>
            <w:tcW w:w="2872" w:type="dxa"/>
          </w:tcPr>
          <w:p w:rsidR="00B46AC3" w:rsidRPr="003405E5" w:rsidRDefault="00B46A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Pr>
                <w:rFonts w:asciiTheme="minorHAnsi" w:hAnsiTheme="minorHAnsi" w:cstheme="minorHAnsi"/>
                <w:color w:val="000000"/>
                <w:spacing w:val="-2"/>
                <w:sz w:val="18"/>
                <w:szCs w:val="24"/>
                <w:lang w:val="es-CR"/>
              </w:rPr>
              <w:t>Mayo – Noviembre 2012</w:t>
            </w:r>
          </w:p>
        </w:tc>
        <w:tc>
          <w:tcPr>
            <w:tcW w:w="1530" w:type="dxa"/>
          </w:tcPr>
          <w:p w:rsidR="00B46AC3" w:rsidRPr="003405E5" w:rsidRDefault="00B46AC3" w:rsidP="007725EA">
            <w:pPr>
              <w:tabs>
                <w:tab w:val="left" w:pos="3544"/>
                <w:tab w:val="center" w:pos="4680"/>
              </w:tabs>
              <w:suppressAutoHyphens/>
              <w:jc w:val="both"/>
              <w:rPr>
                <w:rFonts w:asciiTheme="minorHAnsi" w:hAnsiTheme="minorHAnsi" w:cstheme="minorHAnsi"/>
                <w:b/>
                <w:color w:val="000000"/>
                <w:spacing w:val="-2"/>
                <w:sz w:val="18"/>
                <w:szCs w:val="24"/>
                <w:lang w:val="es-CR"/>
              </w:rPr>
            </w:pPr>
            <w:r w:rsidRPr="003405E5">
              <w:rPr>
                <w:rFonts w:asciiTheme="minorHAnsi" w:hAnsiTheme="minorHAnsi" w:cstheme="minorHAnsi"/>
                <w:b/>
                <w:color w:val="000000"/>
                <w:spacing w:val="-2"/>
                <w:sz w:val="18"/>
                <w:szCs w:val="24"/>
                <w:lang w:val="es-CR"/>
              </w:rPr>
              <w:t>Responsable</w:t>
            </w:r>
          </w:p>
        </w:tc>
        <w:tc>
          <w:tcPr>
            <w:tcW w:w="4527" w:type="dxa"/>
          </w:tcPr>
          <w:p w:rsidR="00B46AC3" w:rsidRPr="003405E5" w:rsidRDefault="00B46AC3" w:rsidP="007725EA">
            <w:pPr>
              <w:tabs>
                <w:tab w:val="left" w:pos="3544"/>
                <w:tab w:val="center" w:pos="4680"/>
              </w:tabs>
              <w:suppressAutoHyphens/>
              <w:jc w:val="both"/>
              <w:rPr>
                <w:rFonts w:asciiTheme="minorHAnsi" w:hAnsiTheme="minorHAnsi" w:cstheme="minorHAnsi"/>
                <w:color w:val="000000"/>
                <w:spacing w:val="-2"/>
                <w:sz w:val="18"/>
                <w:szCs w:val="24"/>
                <w:lang w:val="es-CR"/>
              </w:rPr>
            </w:pPr>
            <w:r w:rsidRPr="003405E5">
              <w:rPr>
                <w:rFonts w:asciiTheme="minorHAnsi" w:hAnsiTheme="minorHAnsi" w:cstheme="minorHAnsi"/>
                <w:color w:val="000000"/>
                <w:spacing w:val="-2"/>
                <w:sz w:val="18"/>
                <w:szCs w:val="24"/>
                <w:lang w:val="es-CR"/>
              </w:rPr>
              <w:t xml:space="preserve">Coordinadora de Programas / </w:t>
            </w:r>
            <w:r>
              <w:rPr>
                <w:rFonts w:asciiTheme="minorHAnsi" w:hAnsiTheme="minorHAnsi" w:cstheme="minorHAnsi"/>
                <w:color w:val="000000"/>
                <w:spacing w:val="-2"/>
                <w:sz w:val="18"/>
                <w:szCs w:val="24"/>
                <w:lang w:val="es-CR"/>
              </w:rPr>
              <w:t>Consultor</w:t>
            </w:r>
          </w:p>
        </w:tc>
      </w:tr>
    </w:tbl>
    <w:p w:rsidR="00B46AC3" w:rsidRDefault="00B46AC3">
      <w:pPr>
        <w:tabs>
          <w:tab w:val="left" w:pos="3544"/>
          <w:tab w:val="center" w:pos="4680"/>
        </w:tabs>
        <w:suppressAutoHyphens/>
        <w:jc w:val="both"/>
        <w:rPr>
          <w:color w:val="000000"/>
          <w:spacing w:val="-2"/>
          <w:sz w:val="24"/>
          <w:szCs w:val="24"/>
          <w:lang w:val="es-CR"/>
        </w:rPr>
      </w:pPr>
    </w:p>
    <w:p w:rsidR="00FC4E45" w:rsidRPr="00471757" w:rsidRDefault="00FC4E45" w:rsidP="00BA400F">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Plan para la implementación y duración -- (Plan de Trabajo)</w:t>
      </w:r>
    </w:p>
    <w:p w:rsidR="00FC4E45" w:rsidRPr="00471757" w:rsidRDefault="00FC4E45">
      <w:pPr>
        <w:tabs>
          <w:tab w:val="left" w:pos="3544"/>
          <w:tab w:val="center" w:pos="4680"/>
        </w:tabs>
        <w:suppressAutoHyphens/>
        <w:jc w:val="both"/>
        <w:rPr>
          <w:spacing w:val="-2"/>
          <w:sz w:val="24"/>
          <w:szCs w:val="24"/>
          <w:lang w:val="es-CR"/>
        </w:rPr>
      </w:pPr>
    </w:p>
    <w:p w:rsidR="00FC4E45" w:rsidRDefault="00FC4E45" w:rsidP="00D07A90">
      <w:pPr>
        <w:tabs>
          <w:tab w:val="left" w:pos="-720"/>
        </w:tabs>
        <w:suppressAutoHyphens/>
        <w:ind w:left="720"/>
        <w:jc w:val="center"/>
        <w:rPr>
          <w:b/>
          <w:spacing w:val="-2"/>
          <w:sz w:val="24"/>
          <w:szCs w:val="24"/>
          <w:u w:val="single"/>
          <w:lang w:val="es-CR"/>
        </w:rPr>
      </w:pPr>
      <w:r w:rsidRPr="00471757">
        <w:rPr>
          <w:b/>
          <w:spacing w:val="-2"/>
          <w:sz w:val="24"/>
          <w:szCs w:val="24"/>
          <w:u w:val="single"/>
          <w:lang w:val="es-CR"/>
        </w:rPr>
        <w:t>Tabla 3: Plan de Trabajo</w:t>
      </w:r>
    </w:p>
    <w:p w:rsidR="00FC4E45" w:rsidRDefault="00FC4E45" w:rsidP="00D07A90">
      <w:pPr>
        <w:tabs>
          <w:tab w:val="left" w:pos="-720"/>
        </w:tabs>
        <w:suppressAutoHyphens/>
        <w:ind w:left="720"/>
        <w:jc w:val="center"/>
        <w:rPr>
          <w:b/>
          <w:spacing w:val="-2"/>
          <w:sz w:val="24"/>
          <w:szCs w:val="24"/>
          <w:u w:val="single"/>
          <w:lang w:val="es-CR"/>
        </w:rPr>
      </w:pPr>
    </w:p>
    <w:tbl>
      <w:tblPr>
        <w:tblStyle w:val="TableGrid"/>
        <w:tblW w:w="0" w:type="auto"/>
        <w:tblLook w:val="04A0"/>
      </w:tblPr>
      <w:tblGrid>
        <w:gridCol w:w="5422"/>
        <w:gridCol w:w="1796"/>
        <w:gridCol w:w="669"/>
        <w:gridCol w:w="782"/>
        <w:gridCol w:w="790"/>
        <w:gridCol w:w="747"/>
      </w:tblGrid>
      <w:tr w:rsidR="009534EF" w:rsidTr="00F8775F">
        <w:tc>
          <w:tcPr>
            <w:tcW w:w="5778" w:type="dxa"/>
          </w:tcPr>
          <w:p w:rsidR="009534EF" w:rsidRPr="00DC74F3" w:rsidRDefault="009534EF" w:rsidP="00F8775F">
            <w:pPr>
              <w:jc w:val="center"/>
              <w:rPr>
                <w:b/>
              </w:rPr>
            </w:pPr>
            <w:r w:rsidRPr="00DC74F3">
              <w:rPr>
                <w:b/>
              </w:rPr>
              <w:t>ACTIVIDAD</w:t>
            </w:r>
          </w:p>
        </w:tc>
        <w:tc>
          <w:tcPr>
            <w:tcW w:w="1816" w:type="dxa"/>
          </w:tcPr>
          <w:p w:rsidR="009534EF" w:rsidRPr="00DC74F3" w:rsidRDefault="009534EF" w:rsidP="00F8775F">
            <w:pPr>
              <w:jc w:val="center"/>
              <w:rPr>
                <w:b/>
              </w:rPr>
            </w:pPr>
            <w:r w:rsidRPr="00DC74F3">
              <w:rPr>
                <w:b/>
              </w:rPr>
              <w:t>RESPONSABLE</w:t>
            </w:r>
          </w:p>
        </w:tc>
        <w:tc>
          <w:tcPr>
            <w:tcW w:w="3242" w:type="dxa"/>
            <w:gridSpan w:val="4"/>
          </w:tcPr>
          <w:p w:rsidR="009534EF" w:rsidRPr="00DC74F3" w:rsidRDefault="009534EF" w:rsidP="00F8775F">
            <w:pPr>
              <w:jc w:val="center"/>
              <w:rPr>
                <w:b/>
              </w:rPr>
            </w:pPr>
            <w:r w:rsidRPr="00DC74F3">
              <w:rPr>
                <w:b/>
              </w:rPr>
              <w:t>TRIMESTRES</w:t>
            </w:r>
          </w:p>
        </w:tc>
      </w:tr>
      <w:tr w:rsidR="009534EF" w:rsidTr="00F8775F">
        <w:tc>
          <w:tcPr>
            <w:tcW w:w="5778" w:type="dxa"/>
          </w:tcPr>
          <w:p w:rsidR="009534EF" w:rsidRDefault="009534EF" w:rsidP="00F8775F"/>
        </w:tc>
        <w:tc>
          <w:tcPr>
            <w:tcW w:w="1816" w:type="dxa"/>
          </w:tcPr>
          <w:p w:rsidR="009534EF" w:rsidRDefault="009534EF" w:rsidP="00F8775F"/>
        </w:tc>
        <w:tc>
          <w:tcPr>
            <w:tcW w:w="724" w:type="dxa"/>
          </w:tcPr>
          <w:p w:rsidR="009534EF" w:rsidRDefault="009534EF" w:rsidP="00F8775F">
            <w:pPr>
              <w:jc w:val="center"/>
            </w:pPr>
            <w:r>
              <w:t>I</w:t>
            </w:r>
          </w:p>
        </w:tc>
        <w:tc>
          <w:tcPr>
            <w:tcW w:w="857" w:type="dxa"/>
          </w:tcPr>
          <w:p w:rsidR="009534EF" w:rsidRDefault="009534EF" w:rsidP="00F8775F">
            <w:pPr>
              <w:jc w:val="center"/>
            </w:pPr>
            <w:r>
              <w:t>II</w:t>
            </w:r>
          </w:p>
        </w:tc>
        <w:tc>
          <w:tcPr>
            <w:tcW w:w="857" w:type="dxa"/>
          </w:tcPr>
          <w:p w:rsidR="009534EF" w:rsidRDefault="009534EF" w:rsidP="00F8775F">
            <w:pPr>
              <w:jc w:val="center"/>
            </w:pPr>
            <w:r>
              <w:t>III</w:t>
            </w:r>
          </w:p>
        </w:tc>
        <w:tc>
          <w:tcPr>
            <w:tcW w:w="804" w:type="dxa"/>
          </w:tcPr>
          <w:p w:rsidR="009534EF" w:rsidRDefault="009534EF" w:rsidP="00F8775F">
            <w:pPr>
              <w:jc w:val="center"/>
            </w:pPr>
            <w:r>
              <w:t>IV</w:t>
            </w:r>
          </w:p>
        </w:tc>
      </w:tr>
      <w:tr w:rsidR="009534EF" w:rsidRPr="00973A31" w:rsidTr="00F8775F">
        <w:tc>
          <w:tcPr>
            <w:tcW w:w="7594" w:type="dxa"/>
            <w:gridSpan w:val="2"/>
          </w:tcPr>
          <w:p w:rsidR="009534EF" w:rsidRPr="009D12AA" w:rsidRDefault="009534EF" w:rsidP="00F8775F">
            <w:pPr>
              <w:rPr>
                <w:lang w:val="es-CR"/>
              </w:rPr>
            </w:pPr>
            <w:r w:rsidRPr="009D12AA">
              <w:rPr>
                <w:b/>
                <w:sz w:val="18"/>
                <w:szCs w:val="24"/>
                <w:lang w:val="es-CR"/>
              </w:rPr>
              <w:t xml:space="preserve">Objetivo 1. </w:t>
            </w:r>
            <w:r w:rsidRPr="00461690">
              <w:rPr>
                <w:b/>
                <w:sz w:val="18"/>
                <w:szCs w:val="24"/>
                <w:lang w:val="es-CR"/>
              </w:rPr>
              <w:t xml:space="preserve">Sensibilizar a los jóvenes de comunidades aledañas al Corredor </w:t>
            </w:r>
            <w:r>
              <w:rPr>
                <w:b/>
                <w:sz w:val="18"/>
                <w:szCs w:val="24"/>
                <w:lang w:val="es-CR"/>
              </w:rPr>
              <w:t xml:space="preserve">Biológico </w:t>
            </w:r>
            <w:r w:rsidRPr="00461690">
              <w:rPr>
                <w:b/>
                <w:sz w:val="18"/>
                <w:szCs w:val="24"/>
                <w:lang w:val="es-CR"/>
              </w:rPr>
              <w:t>Colorado-Tortuguero en la importancia de la conservación (especialmente de tortugas marinas), la investigación  y la adopción de nuevas prácticas de consumo que sean sostenibles.</w:t>
            </w:r>
          </w:p>
        </w:tc>
        <w:tc>
          <w:tcPr>
            <w:tcW w:w="724" w:type="dxa"/>
          </w:tcPr>
          <w:p w:rsidR="009534EF" w:rsidRPr="009D12AA" w:rsidRDefault="009534EF" w:rsidP="00F8775F">
            <w:pPr>
              <w:rPr>
                <w:lang w:val="es-CR"/>
              </w:rPr>
            </w:pPr>
          </w:p>
        </w:tc>
        <w:tc>
          <w:tcPr>
            <w:tcW w:w="857" w:type="dxa"/>
          </w:tcPr>
          <w:p w:rsidR="009534EF" w:rsidRPr="009D12AA" w:rsidRDefault="009534EF" w:rsidP="00F8775F">
            <w:pPr>
              <w:rPr>
                <w:lang w:val="es-CR"/>
              </w:rPr>
            </w:pPr>
          </w:p>
        </w:tc>
        <w:tc>
          <w:tcPr>
            <w:tcW w:w="857" w:type="dxa"/>
          </w:tcPr>
          <w:p w:rsidR="009534EF" w:rsidRPr="009D12AA" w:rsidRDefault="009534EF" w:rsidP="00F8775F">
            <w:pPr>
              <w:rPr>
                <w:lang w:val="es-CR"/>
              </w:rPr>
            </w:pPr>
          </w:p>
        </w:tc>
        <w:tc>
          <w:tcPr>
            <w:tcW w:w="804" w:type="dxa"/>
          </w:tcPr>
          <w:p w:rsidR="009534EF" w:rsidRPr="009D12AA" w:rsidRDefault="009534EF" w:rsidP="00F8775F">
            <w:pPr>
              <w:rPr>
                <w:lang w:val="es-CR"/>
              </w:rPr>
            </w:pPr>
          </w:p>
        </w:tc>
      </w:tr>
      <w:tr w:rsidR="009534EF" w:rsidRPr="009D12AA" w:rsidTr="00F8775F">
        <w:tc>
          <w:tcPr>
            <w:tcW w:w="5778" w:type="dxa"/>
          </w:tcPr>
          <w:p w:rsidR="009534EF" w:rsidRPr="009D12AA" w:rsidRDefault="009534EF" w:rsidP="00F8775F">
            <w:pPr>
              <w:rPr>
                <w:sz w:val="18"/>
                <w:szCs w:val="24"/>
                <w:lang w:val="es-CR"/>
              </w:rPr>
            </w:pPr>
            <w:r>
              <w:rPr>
                <w:sz w:val="18"/>
                <w:szCs w:val="24"/>
                <w:lang w:val="es-CR"/>
              </w:rPr>
              <w:t>1a. Revisión de currículo del programa</w:t>
            </w:r>
          </w:p>
        </w:tc>
        <w:tc>
          <w:tcPr>
            <w:tcW w:w="1816" w:type="dxa"/>
          </w:tcPr>
          <w:p w:rsidR="009534EF" w:rsidRPr="00DC74F3" w:rsidRDefault="009534EF" w:rsidP="00F8775F">
            <w:pPr>
              <w:rPr>
                <w:sz w:val="18"/>
                <w:lang w:val="es-CR"/>
              </w:rPr>
            </w:pPr>
            <w:r w:rsidRPr="00DC74F3">
              <w:rPr>
                <w:sz w:val="18"/>
                <w:lang w:val="es-CR"/>
              </w:rPr>
              <w:t>Coord Programa</w:t>
            </w:r>
          </w:p>
        </w:tc>
        <w:tc>
          <w:tcPr>
            <w:tcW w:w="724"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Pr="009D12AA" w:rsidRDefault="009534EF" w:rsidP="00F8775F">
            <w:pPr>
              <w:rPr>
                <w:lang w:val="es-CR"/>
              </w:rPr>
            </w:pPr>
            <w:r>
              <w:rPr>
                <w:sz w:val="18"/>
                <w:szCs w:val="24"/>
                <w:lang w:val="es-CR"/>
              </w:rPr>
              <w:t>1c. Entrenamiento de instructores</w:t>
            </w:r>
          </w:p>
        </w:tc>
        <w:tc>
          <w:tcPr>
            <w:tcW w:w="1816" w:type="dxa"/>
          </w:tcPr>
          <w:p w:rsidR="009534EF" w:rsidRPr="00DC74F3" w:rsidRDefault="009534EF" w:rsidP="00F8775F">
            <w:pPr>
              <w:rPr>
                <w:sz w:val="18"/>
                <w:lang w:val="es-CR"/>
              </w:rPr>
            </w:pPr>
            <w:r w:rsidRPr="00DC74F3">
              <w:rPr>
                <w:sz w:val="18"/>
                <w:lang w:val="es-CR"/>
              </w:rPr>
              <w:t>Coord</w:t>
            </w:r>
            <w:r>
              <w:rPr>
                <w:sz w:val="18"/>
                <w:lang w:val="es-CR"/>
              </w:rPr>
              <w:t xml:space="preserve"> </w:t>
            </w:r>
            <w:r w:rsidRPr="00DC74F3">
              <w:rPr>
                <w:sz w:val="18"/>
                <w:lang w:val="es-CR"/>
              </w:rPr>
              <w:t>Programa / Asistente</w:t>
            </w:r>
          </w:p>
        </w:tc>
        <w:tc>
          <w:tcPr>
            <w:tcW w:w="724"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Pr="009D12AA" w:rsidRDefault="009534EF" w:rsidP="00F8775F">
            <w:pPr>
              <w:rPr>
                <w:sz w:val="18"/>
                <w:szCs w:val="24"/>
                <w:lang w:val="es-CR"/>
              </w:rPr>
            </w:pPr>
            <w:r>
              <w:rPr>
                <w:sz w:val="18"/>
                <w:szCs w:val="24"/>
                <w:lang w:val="es-CR"/>
              </w:rPr>
              <w:t>1d. Reclutamiento de colegios</w:t>
            </w:r>
          </w:p>
        </w:tc>
        <w:tc>
          <w:tcPr>
            <w:tcW w:w="1816" w:type="dxa"/>
          </w:tcPr>
          <w:p w:rsidR="009534EF" w:rsidRPr="00DC74F3" w:rsidRDefault="009534EF" w:rsidP="00F8775F">
            <w:pPr>
              <w:rPr>
                <w:sz w:val="18"/>
                <w:lang w:val="es-CR"/>
              </w:rPr>
            </w:pPr>
            <w:r w:rsidRPr="00DC74F3">
              <w:rPr>
                <w:sz w:val="18"/>
                <w:lang w:val="es-CR"/>
              </w:rPr>
              <w:t xml:space="preserve">Coord Programa / Asistente </w:t>
            </w:r>
          </w:p>
        </w:tc>
        <w:tc>
          <w:tcPr>
            <w:tcW w:w="724"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Pr="009D12AA" w:rsidRDefault="009534EF" w:rsidP="00F8775F">
            <w:pPr>
              <w:rPr>
                <w:sz w:val="18"/>
                <w:szCs w:val="24"/>
                <w:lang w:val="es-CR"/>
              </w:rPr>
            </w:pPr>
            <w:r>
              <w:rPr>
                <w:sz w:val="18"/>
                <w:szCs w:val="24"/>
                <w:lang w:val="es-CR"/>
              </w:rPr>
              <w:t>1e.. Visitas previas a colegios</w:t>
            </w:r>
          </w:p>
        </w:tc>
        <w:tc>
          <w:tcPr>
            <w:tcW w:w="1816" w:type="dxa"/>
          </w:tcPr>
          <w:p w:rsidR="009534EF" w:rsidRPr="00DC74F3" w:rsidRDefault="009534EF" w:rsidP="00F8775F">
            <w:pPr>
              <w:rPr>
                <w:sz w:val="18"/>
                <w:lang w:val="es-CR"/>
              </w:rPr>
            </w:pPr>
            <w:r w:rsidRPr="00DC74F3">
              <w:rPr>
                <w:sz w:val="18"/>
                <w:lang w:val="es-CR"/>
              </w:rPr>
              <w:t>Coordinadora de Programa / Asistente</w:t>
            </w:r>
          </w:p>
        </w:tc>
        <w:tc>
          <w:tcPr>
            <w:tcW w:w="724"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8753BD" w:rsidP="00F8775F">
            <w:pPr>
              <w:jc w:val="center"/>
              <w:rPr>
                <w:b/>
                <w:lang w:val="es-CR"/>
              </w:rPr>
            </w:pPr>
            <w:r>
              <w:rPr>
                <w:b/>
                <w:lang w:val="es-CR"/>
              </w:rPr>
              <w:t>X</w:t>
            </w: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Pr="009D12AA" w:rsidRDefault="009534EF" w:rsidP="00F8775F">
            <w:pPr>
              <w:rPr>
                <w:sz w:val="18"/>
                <w:szCs w:val="24"/>
                <w:lang w:val="es-CR"/>
              </w:rPr>
            </w:pPr>
            <w:r>
              <w:rPr>
                <w:sz w:val="18"/>
                <w:szCs w:val="24"/>
                <w:lang w:val="es-CR"/>
              </w:rPr>
              <w:t>1f. Capacitación a profesores</w:t>
            </w:r>
          </w:p>
        </w:tc>
        <w:tc>
          <w:tcPr>
            <w:tcW w:w="1816" w:type="dxa"/>
          </w:tcPr>
          <w:p w:rsidR="009534EF" w:rsidRPr="00DC74F3" w:rsidRDefault="009534EF" w:rsidP="00F8775F">
            <w:pPr>
              <w:rPr>
                <w:sz w:val="18"/>
                <w:lang w:val="es-CR"/>
              </w:rPr>
            </w:pPr>
            <w:r w:rsidRPr="00DC74F3">
              <w:rPr>
                <w:sz w:val="18"/>
                <w:lang w:val="es-CR"/>
              </w:rPr>
              <w:t>Coordinadora / Instructores</w:t>
            </w:r>
          </w:p>
        </w:tc>
        <w:tc>
          <w:tcPr>
            <w:tcW w:w="724"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Pr="009D12AA" w:rsidRDefault="009534EF" w:rsidP="00F8775F">
            <w:pPr>
              <w:tabs>
                <w:tab w:val="right" w:pos="5562"/>
              </w:tabs>
              <w:rPr>
                <w:lang w:val="es-CR"/>
              </w:rPr>
            </w:pPr>
            <w:r>
              <w:rPr>
                <w:sz w:val="18"/>
                <w:szCs w:val="24"/>
                <w:lang w:val="es-CR"/>
              </w:rPr>
              <w:t>1g.. Capacitación a participantes</w:t>
            </w:r>
            <w:r>
              <w:rPr>
                <w:sz w:val="18"/>
                <w:szCs w:val="24"/>
                <w:lang w:val="es-CR"/>
              </w:rPr>
              <w:tab/>
            </w:r>
          </w:p>
        </w:tc>
        <w:tc>
          <w:tcPr>
            <w:tcW w:w="1816" w:type="dxa"/>
          </w:tcPr>
          <w:p w:rsidR="009534EF" w:rsidRPr="00DC74F3" w:rsidRDefault="009534EF" w:rsidP="00F8775F">
            <w:pPr>
              <w:rPr>
                <w:sz w:val="18"/>
                <w:lang w:val="es-CR"/>
              </w:rPr>
            </w:pPr>
            <w:r w:rsidRPr="00DC74F3">
              <w:rPr>
                <w:sz w:val="18"/>
                <w:lang w:val="es-CR"/>
              </w:rPr>
              <w:t>Instructores</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04" w:type="dxa"/>
          </w:tcPr>
          <w:p w:rsidR="009534EF" w:rsidRPr="00DC74F3" w:rsidRDefault="009534EF" w:rsidP="00F8775F">
            <w:pPr>
              <w:jc w:val="center"/>
              <w:rPr>
                <w:b/>
                <w:lang w:val="es-CR"/>
              </w:rPr>
            </w:pPr>
          </w:p>
        </w:tc>
      </w:tr>
      <w:tr w:rsidR="009534EF" w:rsidRPr="00973A31" w:rsidTr="00F8775F">
        <w:tc>
          <w:tcPr>
            <w:tcW w:w="7594" w:type="dxa"/>
            <w:gridSpan w:val="2"/>
          </w:tcPr>
          <w:p w:rsidR="009534EF" w:rsidRPr="009D12AA" w:rsidRDefault="009534EF" w:rsidP="00F8775F">
            <w:pPr>
              <w:rPr>
                <w:lang w:val="es-CR"/>
              </w:rPr>
            </w:pPr>
            <w:r>
              <w:rPr>
                <w:b/>
                <w:sz w:val="18"/>
                <w:szCs w:val="24"/>
                <w:lang w:val="es-CR"/>
              </w:rPr>
              <w:t xml:space="preserve">Objetivo </w:t>
            </w:r>
            <w:r w:rsidRPr="00461690">
              <w:rPr>
                <w:b/>
                <w:sz w:val="18"/>
                <w:szCs w:val="24"/>
                <w:lang w:val="es-CR"/>
              </w:rPr>
              <w:t>2. Involucrar de manera activa a jóvenes de comunidades aledañas</w:t>
            </w:r>
            <w:r>
              <w:rPr>
                <w:b/>
                <w:sz w:val="18"/>
                <w:szCs w:val="24"/>
                <w:lang w:val="es-CR"/>
              </w:rPr>
              <w:t xml:space="preserve"> al Corredor Biológico Colorado-Tortuguero,</w:t>
            </w:r>
            <w:r w:rsidRPr="00461690">
              <w:rPr>
                <w:b/>
                <w:sz w:val="18"/>
                <w:szCs w:val="24"/>
                <w:lang w:val="es-CR"/>
              </w:rPr>
              <w:t xml:space="preserve"> en actividades de conservación y monitoreo de tortugas Baula y Verd</w:t>
            </w:r>
            <w:r>
              <w:rPr>
                <w:b/>
                <w:sz w:val="18"/>
                <w:szCs w:val="24"/>
                <w:lang w:val="es-CR"/>
              </w:rPr>
              <w:t>e en alianza con investigadores locales</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 xml:space="preserve">2a.. Realizar patrullajes nocturnos en conjunto con asistentes de investigación de sitios de conservación. </w:t>
            </w:r>
          </w:p>
        </w:tc>
        <w:tc>
          <w:tcPr>
            <w:tcW w:w="1816" w:type="dxa"/>
          </w:tcPr>
          <w:p w:rsidR="009534EF" w:rsidRPr="00DC74F3" w:rsidRDefault="009534EF" w:rsidP="00F8775F">
            <w:pPr>
              <w:rPr>
                <w:sz w:val="18"/>
                <w:lang w:val="es-CR"/>
              </w:rPr>
            </w:pPr>
            <w:r w:rsidRPr="00DC74F3">
              <w:rPr>
                <w:sz w:val="18"/>
                <w:lang w:val="es-CR"/>
              </w:rPr>
              <w:t>Instructores</w:t>
            </w:r>
          </w:p>
        </w:tc>
        <w:tc>
          <w:tcPr>
            <w:tcW w:w="724"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2b. Restauración de Habitat. Limpieza de playa.</w:t>
            </w:r>
          </w:p>
        </w:tc>
        <w:tc>
          <w:tcPr>
            <w:tcW w:w="1816" w:type="dxa"/>
          </w:tcPr>
          <w:p w:rsidR="009534EF" w:rsidRPr="00DC74F3" w:rsidRDefault="009534EF" w:rsidP="00F8775F">
            <w:pPr>
              <w:rPr>
                <w:sz w:val="18"/>
                <w:lang w:val="es-CR"/>
              </w:rPr>
            </w:pPr>
            <w:r w:rsidRPr="00DC74F3">
              <w:rPr>
                <w:sz w:val="18"/>
                <w:lang w:val="es-CR"/>
              </w:rPr>
              <w:t>Instructores</w:t>
            </w:r>
          </w:p>
        </w:tc>
        <w:tc>
          <w:tcPr>
            <w:tcW w:w="724"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04" w:type="dxa"/>
          </w:tcPr>
          <w:p w:rsidR="009534EF" w:rsidRPr="00DC74F3" w:rsidRDefault="009534EF" w:rsidP="00F8775F">
            <w:pPr>
              <w:jc w:val="center"/>
              <w:rPr>
                <w:b/>
                <w:lang w:val="es-CR"/>
              </w:rPr>
            </w:pPr>
          </w:p>
        </w:tc>
      </w:tr>
      <w:tr w:rsidR="009534EF" w:rsidRPr="00973A31" w:rsidTr="00F8775F">
        <w:tc>
          <w:tcPr>
            <w:tcW w:w="7594" w:type="dxa"/>
            <w:gridSpan w:val="2"/>
          </w:tcPr>
          <w:p w:rsidR="009534EF" w:rsidRPr="009D12AA" w:rsidRDefault="009534EF" w:rsidP="00F8775F">
            <w:pPr>
              <w:rPr>
                <w:lang w:val="es-CR"/>
              </w:rPr>
            </w:pPr>
            <w:r>
              <w:rPr>
                <w:b/>
                <w:sz w:val="18"/>
                <w:szCs w:val="24"/>
                <w:lang w:val="es-CR"/>
              </w:rPr>
              <w:t xml:space="preserve">Objetivo </w:t>
            </w:r>
            <w:r w:rsidRPr="00461690">
              <w:rPr>
                <w:b/>
                <w:sz w:val="18"/>
                <w:szCs w:val="24"/>
                <w:lang w:val="es-CR"/>
              </w:rPr>
              <w:t xml:space="preserve">3. Empoderar a los jóvenes sensibilizados por el programa a desarrollar actividades que promuevan la protección y conservación de las tortugas marinas en sus comunidades.  </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3a.  Desarrollo de portal social</w:t>
            </w:r>
          </w:p>
        </w:tc>
        <w:tc>
          <w:tcPr>
            <w:tcW w:w="1816" w:type="dxa"/>
          </w:tcPr>
          <w:p w:rsidR="009534EF" w:rsidRPr="00DC74F3" w:rsidRDefault="009534EF" w:rsidP="00F8775F">
            <w:pPr>
              <w:rPr>
                <w:sz w:val="18"/>
                <w:lang w:val="es-CR"/>
              </w:rPr>
            </w:pPr>
            <w:r w:rsidRPr="00DC74F3">
              <w:rPr>
                <w:sz w:val="18"/>
                <w:lang w:val="es-CR"/>
              </w:rPr>
              <w:t>Asist de Extensión</w:t>
            </w:r>
          </w:p>
        </w:tc>
        <w:tc>
          <w:tcPr>
            <w:tcW w:w="724"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3b1. Visitas posteriores a colegios</w:t>
            </w:r>
          </w:p>
        </w:tc>
        <w:tc>
          <w:tcPr>
            <w:tcW w:w="1816" w:type="dxa"/>
          </w:tcPr>
          <w:p w:rsidR="009534EF" w:rsidRPr="00DC74F3" w:rsidRDefault="009534EF" w:rsidP="00F8775F">
            <w:pPr>
              <w:rPr>
                <w:sz w:val="18"/>
                <w:lang w:val="es-CR"/>
              </w:rPr>
            </w:pPr>
            <w:r w:rsidRPr="00DC74F3">
              <w:rPr>
                <w:sz w:val="18"/>
                <w:lang w:val="es-CR"/>
              </w:rPr>
              <w:t>Instructores</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3b2. Atención de consultas por medios digitales</w:t>
            </w:r>
          </w:p>
        </w:tc>
        <w:tc>
          <w:tcPr>
            <w:tcW w:w="1816" w:type="dxa"/>
          </w:tcPr>
          <w:p w:rsidR="009534EF" w:rsidRPr="00DC74F3" w:rsidRDefault="009534EF" w:rsidP="00F8775F">
            <w:pPr>
              <w:rPr>
                <w:sz w:val="18"/>
                <w:lang w:val="es-CR"/>
              </w:rPr>
            </w:pPr>
            <w:r w:rsidRPr="00DC74F3">
              <w:rPr>
                <w:sz w:val="18"/>
                <w:lang w:val="es-CR"/>
              </w:rPr>
              <w:t>Asist de Programa</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3b3.  Realización de Actividad Anual de Investigación u Sostenibilidad</w:t>
            </w:r>
          </w:p>
        </w:tc>
        <w:tc>
          <w:tcPr>
            <w:tcW w:w="1816" w:type="dxa"/>
          </w:tcPr>
          <w:p w:rsidR="009534EF" w:rsidRPr="00DC74F3" w:rsidRDefault="009534EF" w:rsidP="00F8775F">
            <w:pPr>
              <w:rPr>
                <w:sz w:val="18"/>
                <w:lang w:val="es-CR"/>
              </w:rPr>
            </w:pPr>
            <w:r w:rsidRPr="00DC74F3">
              <w:rPr>
                <w:sz w:val="18"/>
                <w:lang w:val="es-CR"/>
              </w:rPr>
              <w:t>Asist de Extensión</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r w:rsidRPr="00DC74F3">
              <w:rPr>
                <w:b/>
                <w:lang w:val="es-CR"/>
              </w:rPr>
              <w:t>X</w:t>
            </w: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3c1.  Identificar estudiantes con alta sensibilización y actitudes de liderazgo.</w:t>
            </w:r>
          </w:p>
        </w:tc>
        <w:tc>
          <w:tcPr>
            <w:tcW w:w="1816" w:type="dxa"/>
          </w:tcPr>
          <w:p w:rsidR="009534EF" w:rsidRPr="00DC74F3" w:rsidRDefault="009534EF" w:rsidP="00F8775F">
            <w:pPr>
              <w:rPr>
                <w:sz w:val="18"/>
                <w:lang w:val="es-CR"/>
              </w:rPr>
            </w:pPr>
            <w:r w:rsidRPr="00DC74F3">
              <w:rPr>
                <w:sz w:val="18"/>
                <w:lang w:val="es-CR"/>
              </w:rPr>
              <w:t>Asist de Extensión</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3c2. Reclutar los jóvenes seleccionados</w:t>
            </w:r>
          </w:p>
        </w:tc>
        <w:tc>
          <w:tcPr>
            <w:tcW w:w="1816" w:type="dxa"/>
          </w:tcPr>
          <w:p w:rsidR="009534EF" w:rsidRPr="00DC74F3" w:rsidRDefault="009534EF" w:rsidP="00F8775F">
            <w:pPr>
              <w:rPr>
                <w:sz w:val="18"/>
                <w:lang w:val="es-CR"/>
              </w:rPr>
            </w:pPr>
            <w:r w:rsidRPr="00DC74F3">
              <w:rPr>
                <w:sz w:val="18"/>
                <w:lang w:val="es-CR"/>
              </w:rPr>
              <w:t>Asist de Extensión</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3c3. Realizar actividades de liderazgo (talleres prácticos, proyectos comunitarios)</w:t>
            </w:r>
          </w:p>
        </w:tc>
        <w:tc>
          <w:tcPr>
            <w:tcW w:w="1816" w:type="dxa"/>
          </w:tcPr>
          <w:p w:rsidR="009534EF" w:rsidRPr="00DC74F3" w:rsidRDefault="009534EF" w:rsidP="00F8775F">
            <w:pPr>
              <w:rPr>
                <w:sz w:val="18"/>
                <w:lang w:val="es-CR"/>
              </w:rPr>
            </w:pPr>
            <w:r w:rsidRPr="00DC74F3">
              <w:rPr>
                <w:sz w:val="18"/>
                <w:lang w:val="es-CR"/>
              </w:rPr>
              <w:t>Asist de Extensión</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r w:rsidRPr="00DC74F3">
              <w:rPr>
                <w:b/>
                <w:lang w:val="es-CR"/>
              </w:rPr>
              <w:t>X</w:t>
            </w:r>
          </w:p>
        </w:tc>
        <w:tc>
          <w:tcPr>
            <w:tcW w:w="804" w:type="dxa"/>
          </w:tcPr>
          <w:p w:rsidR="009534EF" w:rsidRPr="00DC74F3" w:rsidRDefault="009534EF" w:rsidP="00F8775F">
            <w:pPr>
              <w:jc w:val="center"/>
              <w:rPr>
                <w:b/>
                <w:lang w:val="es-CR"/>
              </w:rPr>
            </w:pPr>
            <w:r w:rsidRPr="00DC74F3">
              <w:rPr>
                <w:b/>
                <w:lang w:val="es-CR"/>
              </w:rPr>
              <w:t>X</w:t>
            </w:r>
          </w:p>
        </w:tc>
      </w:tr>
      <w:tr w:rsidR="009534EF" w:rsidRPr="009D12AA" w:rsidTr="00F8775F">
        <w:tc>
          <w:tcPr>
            <w:tcW w:w="5778" w:type="dxa"/>
          </w:tcPr>
          <w:p w:rsidR="009534EF" w:rsidRPr="009D12AA" w:rsidRDefault="009534EF" w:rsidP="00F8775F">
            <w:pPr>
              <w:rPr>
                <w:b/>
                <w:sz w:val="18"/>
                <w:szCs w:val="24"/>
                <w:lang w:val="es-CR"/>
              </w:rPr>
            </w:pPr>
            <w:r w:rsidRPr="009D12AA">
              <w:rPr>
                <w:b/>
                <w:sz w:val="18"/>
                <w:szCs w:val="24"/>
                <w:lang w:val="es-CR"/>
              </w:rPr>
              <w:t>Evaluación y monitoreo</w:t>
            </w:r>
          </w:p>
        </w:tc>
        <w:tc>
          <w:tcPr>
            <w:tcW w:w="1816" w:type="dxa"/>
          </w:tcPr>
          <w:p w:rsidR="009534EF" w:rsidRPr="00DC74F3" w:rsidRDefault="009534EF" w:rsidP="00F8775F">
            <w:pPr>
              <w:rPr>
                <w:sz w:val="18"/>
                <w:lang w:val="es-CR"/>
              </w:rPr>
            </w:pP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1b.  Revisión de instrumento de medición de la “sensibilización” de los participantes</w:t>
            </w:r>
          </w:p>
        </w:tc>
        <w:tc>
          <w:tcPr>
            <w:tcW w:w="1816" w:type="dxa"/>
          </w:tcPr>
          <w:p w:rsidR="009534EF" w:rsidRPr="00DC74F3" w:rsidRDefault="009534EF" w:rsidP="00F8775F">
            <w:pPr>
              <w:rPr>
                <w:sz w:val="18"/>
                <w:lang w:val="es-CR"/>
              </w:rPr>
            </w:pPr>
            <w:r w:rsidRPr="00DC74F3">
              <w:rPr>
                <w:sz w:val="18"/>
                <w:lang w:val="es-CR"/>
              </w:rPr>
              <w:t>Consultor</w:t>
            </w:r>
          </w:p>
        </w:tc>
        <w:tc>
          <w:tcPr>
            <w:tcW w:w="724"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Pr="009D12AA" w:rsidRDefault="009534EF" w:rsidP="00F8775F">
            <w:pPr>
              <w:rPr>
                <w:lang w:val="es-CR"/>
              </w:rPr>
            </w:pPr>
            <w:r>
              <w:rPr>
                <w:sz w:val="18"/>
                <w:szCs w:val="24"/>
                <w:lang w:val="es-CR"/>
              </w:rPr>
              <w:t>1h. Evaluación de la capacitación</w:t>
            </w:r>
          </w:p>
        </w:tc>
        <w:tc>
          <w:tcPr>
            <w:tcW w:w="1816" w:type="dxa"/>
          </w:tcPr>
          <w:p w:rsidR="009534EF" w:rsidRPr="00DC74F3" w:rsidRDefault="009534EF" w:rsidP="00F8775F">
            <w:pPr>
              <w:rPr>
                <w:sz w:val="18"/>
                <w:lang w:val="es-CR"/>
              </w:rPr>
            </w:pPr>
            <w:r>
              <w:rPr>
                <w:sz w:val="18"/>
                <w:lang w:val="es-CR"/>
              </w:rPr>
              <w:t>Consultor</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r w:rsidRPr="00DC74F3">
              <w:rPr>
                <w:b/>
                <w:lang w:val="es-CR"/>
              </w:rPr>
              <w:t>X</w:t>
            </w:r>
          </w:p>
        </w:tc>
      </w:tr>
      <w:tr w:rsidR="009534EF" w:rsidRPr="009D12AA" w:rsidTr="00F8775F">
        <w:tc>
          <w:tcPr>
            <w:tcW w:w="5778" w:type="dxa"/>
          </w:tcPr>
          <w:p w:rsidR="009534EF" w:rsidRDefault="009534EF" w:rsidP="00F8775F">
            <w:pPr>
              <w:rPr>
                <w:sz w:val="18"/>
                <w:szCs w:val="24"/>
                <w:lang w:val="es-CR"/>
              </w:rPr>
            </w:pPr>
            <w:r>
              <w:rPr>
                <w:sz w:val="18"/>
                <w:szCs w:val="24"/>
                <w:lang w:val="es-CR"/>
              </w:rPr>
              <w:lastRenderedPageBreak/>
              <w:t>Pruebas para definir línea base de cada grupo participante</w:t>
            </w:r>
          </w:p>
        </w:tc>
        <w:tc>
          <w:tcPr>
            <w:tcW w:w="1816" w:type="dxa"/>
          </w:tcPr>
          <w:p w:rsidR="009534EF" w:rsidRPr="00DC74F3" w:rsidRDefault="009534EF" w:rsidP="00F8775F">
            <w:pPr>
              <w:rPr>
                <w:sz w:val="18"/>
                <w:lang w:val="es-CR"/>
              </w:rPr>
            </w:pPr>
            <w:r w:rsidRPr="00DC74F3">
              <w:rPr>
                <w:sz w:val="18"/>
                <w:lang w:val="es-CR"/>
              </w:rPr>
              <w:t>Consultor</w:t>
            </w:r>
          </w:p>
        </w:tc>
        <w:tc>
          <w:tcPr>
            <w:tcW w:w="724"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3c4. Evaluar las actividades de empoderamiento</w:t>
            </w:r>
          </w:p>
        </w:tc>
        <w:tc>
          <w:tcPr>
            <w:tcW w:w="1816" w:type="dxa"/>
          </w:tcPr>
          <w:p w:rsidR="009534EF" w:rsidRPr="00DC74F3" w:rsidRDefault="009534EF" w:rsidP="00F8775F">
            <w:pPr>
              <w:rPr>
                <w:sz w:val="18"/>
                <w:lang w:val="es-CR"/>
              </w:rPr>
            </w:pPr>
            <w:r w:rsidRPr="00DC74F3">
              <w:rPr>
                <w:sz w:val="18"/>
                <w:lang w:val="es-CR"/>
              </w:rPr>
              <w:t>Consultor</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04" w:type="dxa"/>
          </w:tcPr>
          <w:p w:rsidR="009534EF" w:rsidRPr="00DC74F3" w:rsidRDefault="009534EF" w:rsidP="00F8775F">
            <w:pPr>
              <w:jc w:val="center"/>
              <w:rPr>
                <w:b/>
                <w:lang w:val="es-CR"/>
              </w:rPr>
            </w:pPr>
            <w:r w:rsidRPr="00DC74F3">
              <w:rPr>
                <w:b/>
                <w:lang w:val="es-CR"/>
              </w:rPr>
              <w:t>X</w:t>
            </w:r>
          </w:p>
        </w:tc>
      </w:tr>
      <w:tr w:rsidR="009534EF" w:rsidRPr="009D12AA" w:rsidTr="00F8775F">
        <w:tc>
          <w:tcPr>
            <w:tcW w:w="5778" w:type="dxa"/>
          </w:tcPr>
          <w:p w:rsidR="009534EF" w:rsidRDefault="009534EF" w:rsidP="00F8775F">
            <w:pPr>
              <w:rPr>
                <w:sz w:val="18"/>
                <w:szCs w:val="24"/>
                <w:lang w:val="es-CR"/>
              </w:rPr>
            </w:pPr>
            <w:r>
              <w:rPr>
                <w:sz w:val="18"/>
                <w:szCs w:val="24"/>
                <w:lang w:val="es-CR"/>
              </w:rPr>
              <w:t>Pruebas para definir avance en indicadores posterior a la capacitación</w:t>
            </w:r>
          </w:p>
        </w:tc>
        <w:tc>
          <w:tcPr>
            <w:tcW w:w="1816" w:type="dxa"/>
          </w:tcPr>
          <w:p w:rsidR="009534EF" w:rsidRPr="00DC74F3" w:rsidRDefault="009534EF" w:rsidP="00F8775F">
            <w:pPr>
              <w:rPr>
                <w:sz w:val="18"/>
                <w:lang w:val="es-CR"/>
              </w:rPr>
            </w:pPr>
            <w:r w:rsidRPr="00DC74F3">
              <w:rPr>
                <w:sz w:val="18"/>
                <w:lang w:val="es-CR"/>
              </w:rPr>
              <w:t>Consultor</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r w:rsidRPr="00DC74F3">
              <w:rPr>
                <w:b/>
                <w:lang w:val="es-CR"/>
              </w:rPr>
              <w:t>X</w:t>
            </w:r>
          </w:p>
        </w:tc>
        <w:tc>
          <w:tcPr>
            <w:tcW w:w="857" w:type="dxa"/>
          </w:tcPr>
          <w:p w:rsidR="009534EF" w:rsidRPr="00DC74F3" w:rsidRDefault="009534EF" w:rsidP="00F8775F">
            <w:pPr>
              <w:jc w:val="center"/>
              <w:rPr>
                <w:b/>
                <w:lang w:val="es-CR"/>
              </w:rPr>
            </w:pPr>
            <w:r w:rsidRPr="00DC74F3">
              <w:rPr>
                <w:b/>
                <w:lang w:val="es-CR"/>
              </w:rPr>
              <w:t>X</w:t>
            </w: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Focus group para verificar avance en indicadores de actitud</w:t>
            </w:r>
          </w:p>
        </w:tc>
        <w:tc>
          <w:tcPr>
            <w:tcW w:w="1816" w:type="dxa"/>
          </w:tcPr>
          <w:p w:rsidR="009534EF" w:rsidRPr="00DC74F3" w:rsidRDefault="009534EF" w:rsidP="00F8775F">
            <w:pPr>
              <w:rPr>
                <w:sz w:val="18"/>
                <w:lang w:val="es-CR"/>
              </w:rPr>
            </w:pPr>
            <w:r w:rsidRPr="00DC74F3">
              <w:rPr>
                <w:sz w:val="18"/>
                <w:lang w:val="es-CR"/>
              </w:rPr>
              <w:t>Consultor</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r w:rsidRPr="00DC74F3">
              <w:rPr>
                <w:b/>
                <w:lang w:val="es-CR"/>
              </w:rPr>
              <w:t>X</w:t>
            </w: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Informes de avance a PNUD</w:t>
            </w:r>
          </w:p>
        </w:tc>
        <w:tc>
          <w:tcPr>
            <w:tcW w:w="1816" w:type="dxa"/>
          </w:tcPr>
          <w:p w:rsidR="009534EF" w:rsidRPr="00DC74F3" w:rsidRDefault="009534EF" w:rsidP="00F8775F">
            <w:pPr>
              <w:rPr>
                <w:sz w:val="18"/>
                <w:lang w:val="es-CR"/>
              </w:rPr>
            </w:pPr>
            <w:r>
              <w:rPr>
                <w:sz w:val="18"/>
                <w:lang w:val="es-CR"/>
              </w:rPr>
              <w:t>Coord. Programa</w:t>
            </w:r>
          </w:p>
        </w:tc>
        <w:tc>
          <w:tcPr>
            <w:tcW w:w="724" w:type="dxa"/>
          </w:tcPr>
          <w:p w:rsidR="009534EF" w:rsidRPr="00DC74F3" w:rsidRDefault="009534EF" w:rsidP="00F8775F">
            <w:pPr>
              <w:jc w:val="center"/>
              <w:rPr>
                <w:b/>
                <w:lang w:val="es-CR"/>
              </w:rPr>
            </w:pPr>
          </w:p>
        </w:tc>
        <w:tc>
          <w:tcPr>
            <w:tcW w:w="857" w:type="dxa"/>
          </w:tcPr>
          <w:p w:rsidR="009534EF" w:rsidRPr="00DC74F3" w:rsidRDefault="009534EF" w:rsidP="00F8775F">
            <w:pPr>
              <w:jc w:val="center"/>
              <w:rPr>
                <w:b/>
                <w:lang w:val="es-CR"/>
              </w:rPr>
            </w:pPr>
            <w:r>
              <w:rPr>
                <w:b/>
                <w:lang w:val="es-CR"/>
              </w:rPr>
              <w:t>X</w:t>
            </w:r>
          </w:p>
        </w:tc>
        <w:tc>
          <w:tcPr>
            <w:tcW w:w="857" w:type="dxa"/>
          </w:tcPr>
          <w:p w:rsidR="009534EF" w:rsidRPr="00DC74F3" w:rsidRDefault="009534EF" w:rsidP="00F8775F">
            <w:pPr>
              <w:jc w:val="center"/>
              <w:rPr>
                <w:b/>
                <w:lang w:val="es-CR"/>
              </w:rPr>
            </w:pPr>
            <w:r>
              <w:rPr>
                <w:b/>
                <w:lang w:val="es-CR"/>
              </w:rPr>
              <w:t>X</w:t>
            </w:r>
          </w:p>
        </w:tc>
        <w:tc>
          <w:tcPr>
            <w:tcW w:w="804" w:type="dxa"/>
          </w:tcPr>
          <w:p w:rsidR="009534EF" w:rsidRPr="00DC74F3" w:rsidRDefault="009534EF" w:rsidP="00F8775F">
            <w:pPr>
              <w:jc w:val="center"/>
              <w:rPr>
                <w:b/>
                <w:lang w:val="es-CR"/>
              </w:rPr>
            </w:pPr>
          </w:p>
        </w:tc>
      </w:tr>
      <w:tr w:rsidR="009534EF" w:rsidRPr="009D12AA" w:rsidTr="00F8775F">
        <w:tc>
          <w:tcPr>
            <w:tcW w:w="5778" w:type="dxa"/>
          </w:tcPr>
          <w:p w:rsidR="009534EF" w:rsidRDefault="009534EF" w:rsidP="00F8775F">
            <w:pPr>
              <w:rPr>
                <w:sz w:val="18"/>
                <w:szCs w:val="24"/>
                <w:lang w:val="es-CR"/>
              </w:rPr>
            </w:pPr>
            <w:r>
              <w:rPr>
                <w:sz w:val="18"/>
                <w:szCs w:val="24"/>
                <w:lang w:val="es-CR"/>
              </w:rPr>
              <w:t>Informe final a PNUD</w:t>
            </w:r>
          </w:p>
        </w:tc>
        <w:tc>
          <w:tcPr>
            <w:tcW w:w="1816" w:type="dxa"/>
          </w:tcPr>
          <w:p w:rsidR="009534EF" w:rsidRDefault="009534EF" w:rsidP="00F8775F">
            <w:pPr>
              <w:rPr>
                <w:sz w:val="18"/>
                <w:lang w:val="es-CR"/>
              </w:rPr>
            </w:pPr>
            <w:r>
              <w:rPr>
                <w:sz w:val="18"/>
                <w:lang w:val="es-CR"/>
              </w:rPr>
              <w:t>Coord. Programa</w:t>
            </w:r>
          </w:p>
        </w:tc>
        <w:tc>
          <w:tcPr>
            <w:tcW w:w="724" w:type="dxa"/>
          </w:tcPr>
          <w:p w:rsidR="009534EF" w:rsidRPr="00DC74F3" w:rsidRDefault="009534EF" w:rsidP="00F8775F">
            <w:pPr>
              <w:jc w:val="center"/>
              <w:rPr>
                <w:b/>
                <w:lang w:val="es-CR"/>
              </w:rPr>
            </w:pPr>
          </w:p>
        </w:tc>
        <w:tc>
          <w:tcPr>
            <w:tcW w:w="857" w:type="dxa"/>
          </w:tcPr>
          <w:p w:rsidR="009534EF" w:rsidRDefault="009534EF" w:rsidP="00F8775F">
            <w:pPr>
              <w:jc w:val="center"/>
              <w:rPr>
                <w:b/>
                <w:lang w:val="es-CR"/>
              </w:rPr>
            </w:pPr>
          </w:p>
        </w:tc>
        <w:tc>
          <w:tcPr>
            <w:tcW w:w="857" w:type="dxa"/>
          </w:tcPr>
          <w:p w:rsidR="009534EF" w:rsidRDefault="009534EF" w:rsidP="00F8775F">
            <w:pPr>
              <w:jc w:val="center"/>
              <w:rPr>
                <w:b/>
                <w:lang w:val="es-CR"/>
              </w:rPr>
            </w:pPr>
          </w:p>
        </w:tc>
        <w:tc>
          <w:tcPr>
            <w:tcW w:w="804" w:type="dxa"/>
          </w:tcPr>
          <w:p w:rsidR="009534EF" w:rsidRPr="00DC74F3" w:rsidRDefault="009534EF" w:rsidP="00F8775F">
            <w:pPr>
              <w:jc w:val="center"/>
              <w:rPr>
                <w:b/>
                <w:lang w:val="es-CR"/>
              </w:rPr>
            </w:pPr>
            <w:r>
              <w:rPr>
                <w:b/>
                <w:lang w:val="es-CR"/>
              </w:rPr>
              <w:t>X</w:t>
            </w:r>
          </w:p>
        </w:tc>
      </w:tr>
      <w:tr w:rsidR="009534EF" w:rsidRPr="009D12AA" w:rsidTr="00F8775F">
        <w:tc>
          <w:tcPr>
            <w:tcW w:w="5778" w:type="dxa"/>
          </w:tcPr>
          <w:p w:rsidR="009534EF" w:rsidRDefault="009534EF" w:rsidP="00F8775F">
            <w:pPr>
              <w:rPr>
                <w:sz w:val="18"/>
                <w:szCs w:val="24"/>
                <w:lang w:val="es-CR"/>
              </w:rPr>
            </w:pPr>
            <w:r>
              <w:rPr>
                <w:sz w:val="18"/>
                <w:szCs w:val="24"/>
                <w:lang w:val="es-CR"/>
              </w:rPr>
              <w:t>Auditoría</w:t>
            </w:r>
          </w:p>
        </w:tc>
        <w:tc>
          <w:tcPr>
            <w:tcW w:w="1816" w:type="dxa"/>
          </w:tcPr>
          <w:p w:rsidR="009534EF" w:rsidRDefault="009534EF" w:rsidP="00F8775F">
            <w:pPr>
              <w:rPr>
                <w:sz w:val="18"/>
                <w:lang w:val="es-CR"/>
              </w:rPr>
            </w:pPr>
            <w:r>
              <w:rPr>
                <w:sz w:val="18"/>
                <w:lang w:val="es-CR"/>
              </w:rPr>
              <w:t>Consultor</w:t>
            </w:r>
          </w:p>
        </w:tc>
        <w:tc>
          <w:tcPr>
            <w:tcW w:w="724" w:type="dxa"/>
          </w:tcPr>
          <w:p w:rsidR="009534EF" w:rsidRPr="00DC74F3" w:rsidRDefault="009534EF" w:rsidP="00F8775F">
            <w:pPr>
              <w:jc w:val="center"/>
              <w:rPr>
                <w:b/>
                <w:lang w:val="es-CR"/>
              </w:rPr>
            </w:pPr>
          </w:p>
        </w:tc>
        <w:tc>
          <w:tcPr>
            <w:tcW w:w="857" w:type="dxa"/>
          </w:tcPr>
          <w:p w:rsidR="009534EF" w:rsidRDefault="009534EF" w:rsidP="00F8775F">
            <w:pPr>
              <w:jc w:val="center"/>
              <w:rPr>
                <w:b/>
                <w:lang w:val="es-CR"/>
              </w:rPr>
            </w:pPr>
          </w:p>
        </w:tc>
        <w:tc>
          <w:tcPr>
            <w:tcW w:w="857" w:type="dxa"/>
          </w:tcPr>
          <w:p w:rsidR="009534EF" w:rsidRDefault="009534EF" w:rsidP="00F8775F">
            <w:pPr>
              <w:jc w:val="center"/>
              <w:rPr>
                <w:b/>
                <w:lang w:val="es-CR"/>
              </w:rPr>
            </w:pPr>
          </w:p>
        </w:tc>
        <w:tc>
          <w:tcPr>
            <w:tcW w:w="804" w:type="dxa"/>
          </w:tcPr>
          <w:p w:rsidR="009534EF" w:rsidRDefault="009534EF" w:rsidP="00F8775F">
            <w:pPr>
              <w:jc w:val="center"/>
              <w:rPr>
                <w:b/>
                <w:lang w:val="es-CR"/>
              </w:rPr>
            </w:pPr>
            <w:r>
              <w:rPr>
                <w:b/>
                <w:lang w:val="es-CR"/>
              </w:rPr>
              <w:t>X</w:t>
            </w:r>
          </w:p>
        </w:tc>
      </w:tr>
    </w:tbl>
    <w:p w:rsidR="009534EF" w:rsidRDefault="009534EF" w:rsidP="00D07A90">
      <w:pPr>
        <w:tabs>
          <w:tab w:val="left" w:pos="-720"/>
        </w:tabs>
        <w:suppressAutoHyphens/>
        <w:ind w:left="720"/>
        <w:jc w:val="center"/>
        <w:rPr>
          <w:b/>
          <w:spacing w:val="-2"/>
          <w:sz w:val="24"/>
          <w:szCs w:val="24"/>
          <w:u w:val="single"/>
          <w:lang w:val="es-CR"/>
        </w:rPr>
      </w:pPr>
    </w:p>
    <w:p w:rsidR="009534EF" w:rsidRPr="00471757" w:rsidRDefault="009534EF" w:rsidP="00D07A90">
      <w:pPr>
        <w:tabs>
          <w:tab w:val="left" w:pos="-720"/>
        </w:tabs>
        <w:suppressAutoHyphens/>
        <w:ind w:left="720"/>
        <w:jc w:val="center"/>
        <w:rPr>
          <w:b/>
          <w:spacing w:val="-2"/>
          <w:sz w:val="24"/>
          <w:szCs w:val="24"/>
          <w:u w:val="single"/>
          <w:lang w:val="es-CR"/>
        </w:rPr>
      </w:pPr>
    </w:p>
    <w:p w:rsidR="00FC4E45" w:rsidRDefault="00FC4E45" w:rsidP="00BA400F">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Plan para asegurar la participación de la comunidad</w:t>
      </w:r>
    </w:p>
    <w:p w:rsidR="00B46AC3" w:rsidRDefault="00B46AC3" w:rsidP="00AB179D">
      <w:pPr>
        <w:tabs>
          <w:tab w:val="left" w:pos="709"/>
          <w:tab w:val="center" w:pos="4680"/>
        </w:tabs>
        <w:suppressAutoHyphens/>
        <w:jc w:val="both"/>
        <w:rPr>
          <w:rFonts w:ascii="Calibri" w:hAnsi="Calibri" w:cs="Calibri"/>
          <w:color w:val="000000"/>
          <w:szCs w:val="21"/>
          <w:lang w:val="es-CR"/>
        </w:rPr>
      </w:pPr>
      <w:r>
        <w:rPr>
          <w:rFonts w:ascii="Calibri" w:hAnsi="Calibri" w:cs="Calibri"/>
          <w:color w:val="000000"/>
          <w:szCs w:val="21"/>
          <w:lang w:val="es-CR"/>
        </w:rPr>
        <w:t>La participación de la comunidad es parte integral de la planificación y ejecución del programa.  Hemos construido sólidas redes con decenas de colegios y profesores del Caribe durante la década pasada y vamos a aprovechar esas relaciones a largo plazo, para asegurar el involucramiento y participación de las comunidades.</w:t>
      </w:r>
    </w:p>
    <w:p w:rsidR="00B46AC3" w:rsidRDefault="00B46AC3" w:rsidP="00AB179D">
      <w:pPr>
        <w:tabs>
          <w:tab w:val="left" w:pos="709"/>
          <w:tab w:val="center" w:pos="4680"/>
        </w:tabs>
        <w:suppressAutoHyphens/>
        <w:jc w:val="both"/>
        <w:rPr>
          <w:rFonts w:ascii="Calibri" w:hAnsi="Calibri" w:cs="Calibri"/>
          <w:color w:val="000000"/>
          <w:szCs w:val="21"/>
          <w:lang w:val="es-CR"/>
        </w:rPr>
      </w:pPr>
    </w:p>
    <w:p w:rsidR="0002764C" w:rsidRPr="00AB179D" w:rsidRDefault="0002764C" w:rsidP="0002764C">
      <w:pPr>
        <w:tabs>
          <w:tab w:val="left" w:pos="709"/>
          <w:tab w:val="center" w:pos="4680"/>
        </w:tabs>
        <w:suppressAutoHyphens/>
        <w:jc w:val="both"/>
        <w:rPr>
          <w:rFonts w:ascii="Calibri" w:hAnsi="Calibri" w:cs="Calibri"/>
          <w:color w:val="000000"/>
          <w:szCs w:val="21"/>
          <w:lang w:val="es-CR"/>
        </w:rPr>
      </w:pPr>
      <w:r w:rsidRPr="00AB179D">
        <w:rPr>
          <w:rFonts w:ascii="Calibri" w:hAnsi="Calibri" w:cs="Calibri"/>
          <w:color w:val="000000"/>
          <w:szCs w:val="21"/>
          <w:lang w:val="es-CR"/>
        </w:rPr>
        <w:t>En la implementación, la participación de la comunidad está implícita en el aporte de horas de servicio tanto de los jóvenes como de sus profesores.</w:t>
      </w:r>
    </w:p>
    <w:p w:rsidR="0002764C" w:rsidRDefault="0002764C" w:rsidP="00AB179D">
      <w:pPr>
        <w:tabs>
          <w:tab w:val="left" w:pos="709"/>
          <w:tab w:val="center" w:pos="4680"/>
        </w:tabs>
        <w:suppressAutoHyphens/>
        <w:jc w:val="both"/>
        <w:rPr>
          <w:rFonts w:ascii="Calibri" w:hAnsi="Calibri" w:cs="Calibri"/>
          <w:color w:val="000000"/>
          <w:szCs w:val="21"/>
          <w:lang w:val="es-CR"/>
        </w:rPr>
      </w:pPr>
    </w:p>
    <w:p w:rsidR="00FC4E45" w:rsidRPr="00AB179D" w:rsidRDefault="00FC4E45" w:rsidP="00AB179D">
      <w:pPr>
        <w:tabs>
          <w:tab w:val="left" w:pos="709"/>
          <w:tab w:val="center" w:pos="4680"/>
        </w:tabs>
        <w:suppressAutoHyphens/>
        <w:jc w:val="both"/>
        <w:rPr>
          <w:rFonts w:ascii="Calibri" w:hAnsi="Calibri" w:cs="Calibri"/>
          <w:color w:val="000000"/>
          <w:szCs w:val="21"/>
          <w:lang w:val="es-CR"/>
        </w:rPr>
      </w:pPr>
      <w:r w:rsidRPr="00AB179D">
        <w:rPr>
          <w:rFonts w:ascii="Calibri" w:hAnsi="Calibri" w:cs="Calibri"/>
          <w:color w:val="000000"/>
          <w:szCs w:val="21"/>
          <w:lang w:val="es-CR"/>
        </w:rPr>
        <w:t>En la planificación, diseño y monitoreo del proyecto:   Por medio de los formularios de evaluación que se realizan al final de cada capacitación se identifican los aspectos que la comunidad (participantes, padres, profesores) consideran que deben mejorarse y estos se incluyen en los siguientes cursos o temporadas.</w:t>
      </w:r>
    </w:p>
    <w:p w:rsidR="00FC4E45" w:rsidRPr="00AB179D" w:rsidRDefault="00FC4E45" w:rsidP="00AB179D">
      <w:pPr>
        <w:tabs>
          <w:tab w:val="left" w:pos="709"/>
          <w:tab w:val="center" w:pos="4680"/>
        </w:tabs>
        <w:suppressAutoHyphens/>
        <w:jc w:val="both"/>
        <w:rPr>
          <w:rFonts w:ascii="Calibri" w:hAnsi="Calibri" w:cs="Calibri"/>
          <w:color w:val="000000"/>
          <w:szCs w:val="21"/>
          <w:lang w:val="es-CR"/>
        </w:rPr>
      </w:pPr>
    </w:p>
    <w:p w:rsidR="00FC4E45" w:rsidRPr="00AB179D" w:rsidRDefault="00FC4E45" w:rsidP="00AB179D">
      <w:pPr>
        <w:tabs>
          <w:tab w:val="left" w:pos="709"/>
          <w:tab w:val="center" w:pos="4680"/>
        </w:tabs>
        <w:suppressAutoHyphens/>
        <w:jc w:val="both"/>
        <w:rPr>
          <w:rFonts w:ascii="Calibri" w:hAnsi="Calibri" w:cs="Calibri"/>
          <w:color w:val="000000"/>
          <w:szCs w:val="21"/>
          <w:lang w:val="es-CR"/>
        </w:rPr>
      </w:pPr>
      <w:r w:rsidRPr="00AB179D">
        <w:rPr>
          <w:rFonts w:ascii="Calibri" w:hAnsi="Calibri" w:cs="Calibri"/>
          <w:color w:val="000000"/>
          <w:szCs w:val="21"/>
          <w:lang w:val="es-CR"/>
        </w:rPr>
        <w:t xml:space="preserve">De igual forma, al finalizar la temporada se realiza un evento anual </w:t>
      </w:r>
      <w:r w:rsidR="0002764C">
        <w:rPr>
          <w:rFonts w:ascii="Calibri" w:hAnsi="Calibri" w:cs="Calibri"/>
          <w:color w:val="000000"/>
          <w:szCs w:val="21"/>
          <w:lang w:val="es-CR"/>
        </w:rPr>
        <w:t xml:space="preserve">de alrededor de 350 personas, </w:t>
      </w:r>
      <w:r w:rsidRPr="00AB179D">
        <w:rPr>
          <w:rFonts w:ascii="Calibri" w:hAnsi="Calibri" w:cs="Calibri"/>
          <w:color w:val="000000"/>
          <w:szCs w:val="21"/>
          <w:lang w:val="es-CR"/>
        </w:rPr>
        <w:t>con la participación de los colegios (jóvenes, profesores, padres y otros miembros de la comunidad)</w:t>
      </w:r>
      <w:r w:rsidR="0002764C">
        <w:rPr>
          <w:rFonts w:ascii="Calibri" w:hAnsi="Calibri" w:cs="Calibri"/>
          <w:color w:val="000000"/>
          <w:szCs w:val="21"/>
          <w:lang w:val="es-CR"/>
        </w:rPr>
        <w:t>, organizaciones socias de EPI y otras ONGs</w:t>
      </w:r>
      <w:r w:rsidRPr="00AB179D">
        <w:rPr>
          <w:rFonts w:ascii="Calibri" w:hAnsi="Calibri" w:cs="Calibri"/>
          <w:color w:val="000000"/>
          <w:szCs w:val="21"/>
          <w:lang w:val="es-CR"/>
        </w:rPr>
        <w:t xml:space="preserve"> para presentar los resultados, lecciones aprendidas y solicitar recomendaciones para la siguiente temporada.</w:t>
      </w:r>
      <w:r w:rsidR="0002764C">
        <w:rPr>
          <w:rFonts w:ascii="Calibri" w:hAnsi="Calibri" w:cs="Calibri"/>
          <w:color w:val="000000"/>
          <w:szCs w:val="21"/>
          <w:lang w:val="es-CR"/>
        </w:rPr>
        <w:t xml:space="preserve"> </w:t>
      </w:r>
    </w:p>
    <w:p w:rsidR="00FC4E45" w:rsidRPr="00471757" w:rsidRDefault="00FC4E45">
      <w:pPr>
        <w:tabs>
          <w:tab w:val="left" w:pos="3544"/>
          <w:tab w:val="center" w:pos="4680"/>
        </w:tabs>
        <w:suppressAutoHyphens/>
        <w:jc w:val="both"/>
        <w:rPr>
          <w:spacing w:val="-2"/>
          <w:sz w:val="24"/>
          <w:szCs w:val="24"/>
          <w:lang w:val="es-CR"/>
        </w:rPr>
      </w:pPr>
    </w:p>
    <w:p w:rsidR="00FC4E45" w:rsidRDefault="00FC4E45" w:rsidP="00083876">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Manejo del Conocimiento:</w:t>
      </w:r>
    </w:p>
    <w:p w:rsidR="00FC4E45" w:rsidRPr="00F52FCD" w:rsidRDefault="00FC4E45" w:rsidP="00083876">
      <w:pPr>
        <w:tabs>
          <w:tab w:val="left" w:pos="709"/>
          <w:tab w:val="center" w:pos="4680"/>
        </w:tabs>
        <w:suppressAutoHyphens/>
        <w:jc w:val="both"/>
        <w:rPr>
          <w:rFonts w:ascii="Calibri" w:hAnsi="Calibri" w:cs="Calibri"/>
          <w:b/>
          <w:color w:val="000000"/>
          <w:szCs w:val="21"/>
          <w:lang w:val="es-CR"/>
        </w:rPr>
      </w:pPr>
      <w:r w:rsidRPr="00F52FCD">
        <w:rPr>
          <w:rFonts w:ascii="Calibri" w:hAnsi="Calibri" w:cs="Calibri"/>
          <w:b/>
          <w:color w:val="000000"/>
          <w:szCs w:val="21"/>
          <w:lang w:val="es-CR"/>
        </w:rPr>
        <w:t>Conocimiento en lecciones aprendidas y buenas prácticas adquiridas en la implementación del proyecto</w:t>
      </w:r>
    </w:p>
    <w:p w:rsidR="00FC4E45" w:rsidRDefault="00FC4E45" w:rsidP="00083876">
      <w:pPr>
        <w:tabs>
          <w:tab w:val="left" w:pos="709"/>
          <w:tab w:val="center" w:pos="4680"/>
        </w:tabs>
        <w:suppressAutoHyphens/>
        <w:jc w:val="both"/>
        <w:rPr>
          <w:rFonts w:ascii="Calibri" w:hAnsi="Calibri" w:cs="Calibri"/>
          <w:color w:val="000000"/>
          <w:szCs w:val="21"/>
          <w:lang w:val="es-CR"/>
        </w:rPr>
      </w:pPr>
      <w:r>
        <w:rPr>
          <w:rFonts w:ascii="Calibri" w:hAnsi="Calibri" w:cs="Calibri"/>
          <w:color w:val="000000"/>
          <w:szCs w:val="21"/>
          <w:lang w:val="es-CR"/>
        </w:rPr>
        <w:t xml:space="preserve">El proceso inicia con la evaluación final de cada grupo de estudiantes que participa en el proyecto.   Esta evaluación es realizada por cada joven participante, por los profesores que los acompañan y por los instructores que facilitaron la experiencia.    Con base en esas evaluaciones se genera un informe de seguimiento de acciones (incluyendo mejoras necesarias, observaciones) que es revisado semana a semana por el personal de la oficina para asegurar el cumplimiento de las mismas.   </w:t>
      </w:r>
    </w:p>
    <w:p w:rsidR="00FC4E45" w:rsidRDefault="00FC4E45" w:rsidP="00083876">
      <w:pPr>
        <w:numPr>
          <w:ins w:id="0" w:author="Julie Osborn" w:date="2011-11-13T21:01:00Z"/>
        </w:numPr>
        <w:tabs>
          <w:tab w:val="left" w:pos="709"/>
          <w:tab w:val="center" w:pos="4680"/>
        </w:tabs>
        <w:suppressAutoHyphens/>
        <w:jc w:val="both"/>
        <w:rPr>
          <w:rFonts w:ascii="Calibri" w:hAnsi="Calibri" w:cs="Calibri"/>
          <w:color w:val="000000"/>
          <w:szCs w:val="21"/>
          <w:lang w:val="es-CR"/>
        </w:rPr>
      </w:pPr>
    </w:p>
    <w:p w:rsidR="00FC4E45" w:rsidRDefault="00FC4E45" w:rsidP="00083876">
      <w:pPr>
        <w:tabs>
          <w:tab w:val="left" w:pos="709"/>
          <w:tab w:val="center" w:pos="4680"/>
        </w:tabs>
        <w:suppressAutoHyphens/>
        <w:jc w:val="both"/>
        <w:rPr>
          <w:rFonts w:ascii="Calibri" w:hAnsi="Calibri" w:cs="Calibri"/>
          <w:color w:val="000000"/>
          <w:szCs w:val="21"/>
          <w:lang w:val="es-CR"/>
        </w:rPr>
      </w:pPr>
      <w:r>
        <w:rPr>
          <w:rFonts w:ascii="Calibri" w:hAnsi="Calibri" w:cs="Calibri"/>
          <w:color w:val="000000"/>
          <w:szCs w:val="21"/>
          <w:lang w:val="es-CR"/>
        </w:rPr>
        <w:t>Adicionalmente el Coordinador de Programas de Campo realiza visitas de campo regulares para verificar el funcionamiento de las capacitaciones de campo e identificar espacios de mejora.</w:t>
      </w:r>
    </w:p>
    <w:p w:rsidR="00FC4E45" w:rsidRDefault="00FC4E45" w:rsidP="00083876">
      <w:pPr>
        <w:numPr>
          <w:ins w:id="1" w:author="Julie Osborn" w:date="2011-11-13T21:01:00Z"/>
        </w:numPr>
        <w:tabs>
          <w:tab w:val="left" w:pos="709"/>
          <w:tab w:val="center" w:pos="4680"/>
        </w:tabs>
        <w:suppressAutoHyphens/>
        <w:jc w:val="both"/>
        <w:rPr>
          <w:rFonts w:ascii="Calibri" w:hAnsi="Calibri" w:cs="Calibri"/>
          <w:color w:val="000000"/>
          <w:szCs w:val="21"/>
          <w:lang w:val="es-CR"/>
        </w:rPr>
      </w:pPr>
    </w:p>
    <w:p w:rsidR="00FC4E45" w:rsidRDefault="00FC4E45" w:rsidP="00083876">
      <w:pPr>
        <w:tabs>
          <w:tab w:val="left" w:pos="709"/>
          <w:tab w:val="center" w:pos="4680"/>
        </w:tabs>
        <w:suppressAutoHyphens/>
        <w:jc w:val="both"/>
        <w:rPr>
          <w:rFonts w:ascii="Calibri" w:hAnsi="Calibri" w:cs="Calibri"/>
          <w:color w:val="000000"/>
          <w:szCs w:val="21"/>
          <w:lang w:val="es-CR"/>
        </w:rPr>
      </w:pPr>
      <w:r>
        <w:rPr>
          <w:rFonts w:ascii="Calibri" w:hAnsi="Calibri" w:cs="Calibri"/>
          <w:color w:val="000000"/>
          <w:szCs w:val="21"/>
          <w:lang w:val="es-CR"/>
        </w:rPr>
        <w:t>Estas dos acciones alimentan el Informe de Final de Temporada donde se sistematizan los retos identificados y las lecciones aprendidas en la implementación.  Adicionalmente, las nuevas mejores prácticas identificadas son incluidas en la Guia Curricular y el Manual de Instructor que forman el centro del entrenamiento de los instructores de campo de EPI Costa Rica.</w:t>
      </w:r>
    </w:p>
    <w:p w:rsidR="00FC4E45" w:rsidRDefault="00FC4E45" w:rsidP="00083876">
      <w:pPr>
        <w:tabs>
          <w:tab w:val="left" w:pos="709"/>
          <w:tab w:val="center" w:pos="4680"/>
        </w:tabs>
        <w:suppressAutoHyphens/>
        <w:jc w:val="both"/>
        <w:rPr>
          <w:rFonts w:ascii="Calibri" w:hAnsi="Calibri" w:cs="Calibri"/>
          <w:color w:val="000000"/>
          <w:szCs w:val="21"/>
          <w:lang w:val="es-CR"/>
        </w:rPr>
      </w:pPr>
    </w:p>
    <w:p w:rsidR="00FC4E45" w:rsidRPr="00F52FCD" w:rsidRDefault="00FC4E45" w:rsidP="00083876">
      <w:pPr>
        <w:tabs>
          <w:tab w:val="left" w:pos="709"/>
          <w:tab w:val="center" w:pos="4680"/>
        </w:tabs>
        <w:suppressAutoHyphens/>
        <w:jc w:val="both"/>
        <w:rPr>
          <w:rFonts w:ascii="Calibri" w:hAnsi="Calibri" w:cs="Calibri"/>
          <w:b/>
          <w:color w:val="000000"/>
          <w:szCs w:val="21"/>
          <w:lang w:val="es-CR"/>
        </w:rPr>
      </w:pPr>
      <w:r w:rsidRPr="00F52FCD">
        <w:rPr>
          <w:rFonts w:ascii="Calibri" w:hAnsi="Calibri" w:cs="Calibri"/>
          <w:b/>
          <w:color w:val="000000"/>
          <w:szCs w:val="21"/>
          <w:lang w:val="es-CR"/>
        </w:rPr>
        <w:t>Conocimiento en conservación:</w:t>
      </w:r>
    </w:p>
    <w:p w:rsidR="00FC4E45" w:rsidRPr="00083876" w:rsidRDefault="00FC4E45" w:rsidP="00083876">
      <w:pPr>
        <w:tabs>
          <w:tab w:val="left" w:pos="709"/>
          <w:tab w:val="center" w:pos="4680"/>
        </w:tabs>
        <w:suppressAutoHyphens/>
        <w:jc w:val="both"/>
        <w:rPr>
          <w:rFonts w:ascii="Calibri" w:hAnsi="Calibri" w:cs="Calibri"/>
          <w:color w:val="000000"/>
          <w:szCs w:val="21"/>
          <w:lang w:val="es-CR"/>
        </w:rPr>
      </w:pPr>
      <w:r w:rsidRPr="00F52FCD">
        <w:rPr>
          <w:rFonts w:ascii="Calibri" w:hAnsi="Calibri" w:cs="Calibri"/>
          <w:color w:val="000000"/>
          <w:szCs w:val="21"/>
          <w:lang w:val="es-CR"/>
        </w:rPr>
        <w:t>Los datos recolectados por nuestros participantes son compartidos con los proyectos vecinos para determinar el estado de la población de tortugas marinas en el Caribe de Costa Rica.  Estos datos también son distribuidos a una base de datos global de monitoreo de Tortugas Marinas con base en Gainesville, Florida</w:t>
      </w:r>
    </w:p>
    <w:p w:rsidR="00FC4E45" w:rsidRDefault="00FC4E45" w:rsidP="00083876">
      <w:pPr>
        <w:tabs>
          <w:tab w:val="left" w:pos="709"/>
          <w:tab w:val="center" w:pos="4680"/>
        </w:tabs>
        <w:suppressAutoHyphens/>
        <w:jc w:val="both"/>
        <w:rPr>
          <w:spacing w:val="-2"/>
          <w:sz w:val="24"/>
          <w:szCs w:val="24"/>
          <w:lang w:val="es-CR"/>
        </w:rPr>
      </w:pPr>
    </w:p>
    <w:p w:rsidR="00FC4E45" w:rsidRPr="00471757" w:rsidRDefault="00FC4E45" w:rsidP="00BA400F">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Perspectiva de Género:</w:t>
      </w:r>
    </w:p>
    <w:p w:rsidR="00FC4E45" w:rsidRPr="006F5642" w:rsidRDefault="00FC4E45" w:rsidP="00CD1673">
      <w:pPr>
        <w:tabs>
          <w:tab w:val="left" w:pos="567"/>
          <w:tab w:val="center" w:pos="4680"/>
        </w:tabs>
        <w:suppressAutoHyphens/>
        <w:jc w:val="both"/>
        <w:rPr>
          <w:rFonts w:ascii="Calibri" w:hAnsi="Calibri" w:cs="Calibri"/>
          <w:color w:val="000000"/>
          <w:szCs w:val="21"/>
          <w:lang w:val="es-CR"/>
        </w:rPr>
      </w:pPr>
      <w:r w:rsidRPr="006F5642">
        <w:rPr>
          <w:rFonts w:ascii="Calibri" w:hAnsi="Calibri" w:cs="Calibri"/>
          <w:color w:val="000000"/>
          <w:szCs w:val="21"/>
          <w:lang w:val="es-CR"/>
        </w:rPr>
        <w:t xml:space="preserve">EPI Costa Rica tiene una política de igualdad de género en reclutamiento de participantes, sin embargo históricamente el porcentaje de mujeres participantes ha sido mayor que el de hombres (60% mujeres, 40% hombres).    Nuestros instructores son sensibilizados en las necesidades particulares, específicamente de salud de la población femenina para que se encuentren preparados a responder a cualquier eventualidad en campo.    </w:t>
      </w:r>
    </w:p>
    <w:p w:rsidR="00FC4E45" w:rsidRDefault="00FC4E45" w:rsidP="00CD1673">
      <w:pPr>
        <w:tabs>
          <w:tab w:val="left" w:pos="567"/>
          <w:tab w:val="center" w:pos="4680"/>
        </w:tabs>
        <w:suppressAutoHyphens/>
        <w:jc w:val="both"/>
        <w:rPr>
          <w:spacing w:val="-2"/>
          <w:sz w:val="24"/>
          <w:szCs w:val="24"/>
          <w:lang w:val="es-CR"/>
        </w:rPr>
      </w:pPr>
    </w:p>
    <w:p w:rsidR="00FC4E45" w:rsidRDefault="00FC4E45" w:rsidP="009A3EFA">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Comunicación de los resultados y replicabilidad:</w:t>
      </w:r>
    </w:p>
    <w:p w:rsidR="00FC4E45" w:rsidRDefault="00FC4E45" w:rsidP="008E27A7">
      <w:pPr>
        <w:tabs>
          <w:tab w:val="left" w:pos="567"/>
          <w:tab w:val="center" w:pos="4680"/>
        </w:tabs>
        <w:suppressAutoHyphens/>
        <w:jc w:val="both"/>
        <w:rPr>
          <w:rFonts w:ascii="Calibri" w:hAnsi="Calibri" w:cs="Calibri"/>
          <w:color w:val="000000"/>
          <w:szCs w:val="21"/>
          <w:lang w:val="es-CR"/>
        </w:rPr>
      </w:pPr>
      <w:r w:rsidRPr="00FC4922">
        <w:rPr>
          <w:rFonts w:ascii="Calibri" w:hAnsi="Calibri" w:cs="Calibri"/>
          <w:color w:val="000000"/>
          <w:szCs w:val="21"/>
          <w:lang w:val="es-CR"/>
        </w:rPr>
        <w:t xml:space="preserve">Los informes de las actividades del programa y los resultados que se produce al final de la temporada, son compartidos con la comunidad a través de un </w:t>
      </w:r>
      <w:r w:rsidR="007725EA">
        <w:rPr>
          <w:rFonts w:ascii="Calibri" w:hAnsi="Calibri" w:cs="Calibri"/>
          <w:color w:val="000000"/>
          <w:szCs w:val="21"/>
          <w:lang w:val="es-CR"/>
        </w:rPr>
        <w:t>evento anual organizado por EPI</w:t>
      </w:r>
      <w:r w:rsidRPr="00FC4922">
        <w:rPr>
          <w:rFonts w:ascii="Calibri" w:hAnsi="Calibri" w:cs="Calibri"/>
          <w:color w:val="000000"/>
          <w:szCs w:val="21"/>
          <w:lang w:val="es-CR"/>
        </w:rPr>
        <w:t>.   En este evento, los estudiantes presentan sus resultados de la investigación, los científicos comparten los resultados de los proyectos de conservación, y miembros de la comunidad tienen la oportunidad de hacer preguntas y participar.</w:t>
      </w:r>
    </w:p>
    <w:p w:rsidR="00535733" w:rsidRDefault="00535733" w:rsidP="008E27A7">
      <w:pPr>
        <w:tabs>
          <w:tab w:val="left" w:pos="567"/>
          <w:tab w:val="center" w:pos="4680"/>
        </w:tabs>
        <w:suppressAutoHyphens/>
        <w:jc w:val="both"/>
        <w:rPr>
          <w:rFonts w:ascii="Calibri" w:hAnsi="Calibri" w:cs="Calibri"/>
          <w:color w:val="000000"/>
          <w:szCs w:val="21"/>
          <w:lang w:val="es-CR"/>
        </w:rPr>
      </w:pPr>
    </w:p>
    <w:p w:rsidR="00535733" w:rsidRDefault="00535733" w:rsidP="008E27A7">
      <w:pPr>
        <w:tabs>
          <w:tab w:val="left" w:pos="567"/>
          <w:tab w:val="center" w:pos="4680"/>
        </w:tabs>
        <w:suppressAutoHyphens/>
        <w:jc w:val="both"/>
        <w:rPr>
          <w:rFonts w:ascii="Calibri" w:hAnsi="Calibri" w:cs="Calibri"/>
          <w:color w:val="000000"/>
          <w:szCs w:val="21"/>
          <w:lang w:val="es-CR"/>
        </w:rPr>
      </w:pPr>
      <w:r>
        <w:rPr>
          <w:rFonts w:ascii="Calibri" w:hAnsi="Calibri" w:cs="Calibri"/>
          <w:color w:val="000000"/>
          <w:szCs w:val="21"/>
          <w:lang w:val="es-CR"/>
        </w:rPr>
        <w:t xml:space="preserve">Adicionalmente los participantes de EPI, desarrollan actividades de liderazgo en sus comunidades (murales, charlas, talleres, proyectos) que permite ampliar la comunicación de los resultados.   </w:t>
      </w:r>
    </w:p>
    <w:p w:rsidR="00535733" w:rsidRDefault="00535733" w:rsidP="008E27A7">
      <w:pPr>
        <w:tabs>
          <w:tab w:val="left" w:pos="567"/>
          <w:tab w:val="center" w:pos="4680"/>
        </w:tabs>
        <w:suppressAutoHyphens/>
        <w:jc w:val="both"/>
        <w:rPr>
          <w:rFonts w:ascii="Calibri" w:hAnsi="Calibri" w:cs="Calibri"/>
          <w:color w:val="000000"/>
          <w:szCs w:val="21"/>
          <w:lang w:val="es-CR"/>
        </w:rPr>
      </w:pPr>
    </w:p>
    <w:p w:rsidR="00535733" w:rsidRDefault="00535733" w:rsidP="008E27A7">
      <w:pPr>
        <w:tabs>
          <w:tab w:val="left" w:pos="567"/>
          <w:tab w:val="center" w:pos="4680"/>
        </w:tabs>
        <w:suppressAutoHyphens/>
        <w:jc w:val="both"/>
        <w:rPr>
          <w:rFonts w:ascii="Calibri" w:hAnsi="Calibri" w:cs="Calibri"/>
          <w:color w:val="000000"/>
          <w:szCs w:val="21"/>
          <w:lang w:val="es-CR"/>
        </w:rPr>
      </w:pPr>
      <w:r>
        <w:rPr>
          <w:rFonts w:ascii="Calibri" w:hAnsi="Calibri" w:cs="Calibri"/>
          <w:color w:val="000000"/>
          <w:szCs w:val="21"/>
          <w:lang w:val="es-CR"/>
        </w:rPr>
        <w:t>Finalmente, el programa de Costa Rica ha sido replicado en los otros cuatro países, donde trabaja EPI Global.</w:t>
      </w:r>
    </w:p>
    <w:p w:rsidR="00FC4E45" w:rsidRPr="00690833" w:rsidRDefault="00FC4E45" w:rsidP="008E27A7">
      <w:pPr>
        <w:tabs>
          <w:tab w:val="left" w:pos="567"/>
          <w:tab w:val="center" w:pos="4680"/>
        </w:tabs>
        <w:suppressAutoHyphens/>
        <w:jc w:val="both"/>
        <w:rPr>
          <w:spacing w:val="-2"/>
          <w:sz w:val="24"/>
          <w:szCs w:val="24"/>
          <w:lang w:val="es-CR"/>
        </w:rPr>
      </w:pPr>
    </w:p>
    <w:p w:rsidR="00FC4E45" w:rsidRPr="00471757" w:rsidRDefault="00FC4E45" w:rsidP="00870DBB">
      <w:pPr>
        <w:tabs>
          <w:tab w:val="left" w:pos="3544"/>
          <w:tab w:val="center" w:pos="4680"/>
        </w:tabs>
        <w:suppressAutoHyphens/>
        <w:jc w:val="both"/>
        <w:rPr>
          <w:b/>
          <w:spacing w:val="-2"/>
          <w:sz w:val="24"/>
          <w:szCs w:val="24"/>
          <w:lang w:val="es-CR"/>
        </w:rPr>
      </w:pPr>
      <w:r w:rsidRPr="00471757">
        <w:rPr>
          <w:b/>
          <w:spacing w:val="-2"/>
          <w:sz w:val="24"/>
          <w:szCs w:val="24"/>
          <w:lang w:val="es-CR"/>
        </w:rPr>
        <w:t>SECCION B: RIESGOS, MONITOREO Y EVALUACION DEL PROYECTO</w:t>
      </w:r>
    </w:p>
    <w:p w:rsidR="00FC4E45" w:rsidRPr="00471757" w:rsidRDefault="00FC4E45" w:rsidP="00CD1673">
      <w:pPr>
        <w:tabs>
          <w:tab w:val="left" w:pos="567"/>
          <w:tab w:val="center" w:pos="4680"/>
        </w:tabs>
        <w:suppressAutoHyphens/>
        <w:jc w:val="both"/>
        <w:rPr>
          <w:b/>
          <w:spacing w:val="-2"/>
          <w:sz w:val="24"/>
          <w:szCs w:val="24"/>
          <w:lang w:val="es-CR"/>
        </w:rPr>
      </w:pPr>
    </w:p>
    <w:p w:rsidR="00FC4E45" w:rsidRPr="00471757" w:rsidRDefault="00FC4E45" w:rsidP="00BA400F">
      <w:pPr>
        <w:numPr>
          <w:ilvl w:val="1"/>
          <w:numId w:val="5"/>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Riesgos para una implementación exitosa</w:t>
      </w:r>
    </w:p>
    <w:p w:rsidR="00FC4E45" w:rsidRDefault="00FC4E45" w:rsidP="00870DBB">
      <w:pPr>
        <w:tabs>
          <w:tab w:val="left" w:pos="567"/>
          <w:tab w:val="center" w:pos="4680"/>
        </w:tabs>
        <w:suppressAutoHyphens/>
        <w:jc w:val="both"/>
        <w:rPr>
          <w:b/>
          <w:spacing w:val="-2"/>
          <w:sz w:val="24"/>
          <w:szCs w:val="24"/>
          <w:lang w:val="es-C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7398"/>
      </w:tblGrid>
      <w:tr w:rsidR="00FC4E45" w:rsidRPr="00973A31" w:rsidTr="001D4A20">
        <w:tc>
          <w:tcPr>
            <w:tcW w:w="2700" w:type="dxa"/>
          </w:tcPr>
          <w:p w:rsidR="00FC4E45" w:rsidRPr="001D4A20" w:rsidRDefault="00FC4E45" w:rsidP="001D4A20">
            <w:pPr>
              <w:tabs>
                <w:tab w:val="left" w:pos="567"/>
                <w:tab w:val="center" w:pos="4680"/>
              </w:tabs>
              <w:suppressAutoHyphens/>
              <w:jc w:val="both"/>
              <w:rPr>
                <w:rFonts w:ascii="Calibri" w:hAnsi="Calibri" w:cs="Calibri"/>
                <w:b/>
                <w:color w:val="000000"/>
                <w:szCs w:val="21"/>
                <w:lang w:val="es-CR"/>
              </w:rPr>
            </w:pPr>
            <w:r w:rsidRPr="001D4A20">
              <w:rPr>
                <w:rFonts w:ascii="Calibri" w:hAnsi="Calibri" w:cs="Calibri"/>
                <w:b/>
                <w:color w:val="000000"/>
                <w:szCs w:val="21"/>
                <w:lang w:val="es-CR"/>
              </w:rPr>
              <w:t>Falta de permisos en colegios para participación de jóvenes</w:t>
            </w:r>
          </w:p>
        </w:tc>
        <w:tc>
          <w:tcPr>
            <w:tcW w:w="7398" w:type="dxa"/>
          </w:tcPr>
          <w:p w:rsidR="00FC4E45" w:rsidRPr="001D4A20" w:rsidRDefault="00FC4E45" w:rsidP="001D4A20">
            <w:pPr>
              <w:tabs>
                <w:tab w:val="left" w:pos="567"/>
                <w:tab w:val="center" w:pos="4680"/>
              </w:tabs>
              <w:suppressAutoHyphens/>
              <w:jc w:val="both"/>
              <w:rPr>
                <w:rFonts w:ascii="Calibri" w:hAnsi="Calibri" w:cs="Calibri"/>
                <w:color w:val="000000"/>
                <w:szCs w:val="21"/>
                <w:lang w:val="es-CR"/>
              </w:rPr>
            </w:pPr>
            <w:r w:rsidRPr="001D4A20">
              <w:rPr>
                <w:rFonts w:ascii="Calibri" w:hAnsi="Calibri" w:cs="Calibri"/>
                <w:color w:val="000000"/>
                <w:szCs w:val="21"/>
                <w:lang w:val="es-CR"/>
              </w:rPr>
              <w:t>Ya se inició negociación con directores de colegios y profesores interesados para explicar los beneficios académicos del programa.  Adicionalmente se está tramitando una “declaratoria de interés educativo” del MEP y el proyecto ha sido conocido y avalado por las asesorías nacionales de currículo y de ciencias de educación diversificada y de 3er ciclo.</w:t>
            </w:r>
          </w:p>
        </w:tc>
      </w:tr>
      <w:tr w:rsidR="00FC4E45" w:rsidRPr="00973A31" w:rsidTr="001D4A20">
        <w:tc>
          <w:tcPr>
            <w:tcW w:w="2700" w:type="dxa"/>
          </w:tcPr>
          <w:p w:rsidR="00FC4E45" w:rsidRPr="001D4A20" w:rsidRDefault="00FC4E45" w:rsidP="001D4A20">
            <w:pPr>
              <w:tabs>
                <w:tab w:val="left" w:pos="567"/>
                <w:tab w:val="center" w:pos="4680"/>
              </w:tabs>
              <w:suppressAutoHyphens/>
              <w:jc w:val="both"/>
              <w:rPr>
                <w:rFonts w:ascii="Calibri" w:hAnsi="Calibri" w:cs="Calibri"/>
                <w:b/>
                <w:color w:val="000000"/>
                <w:szCs w:val="21"/>
                <w:lang w:val="es-CR"/>
              </w:rPr>
            </w:pPr>
            <w:r w:rsidRPr="001D4A20">
              <w:rPr>
                <w:rFonts w:ascii="Calibri" w:hAnsi="Calibri" w:cs="Calibri"/>
                <w:b/>
                <w:color w:val="000000"/>
                <w:szCs w:val="21"/>
                <w:lang w:val="es-CR"/>
              </w:rPr>
              <w:t>Personal insuficiente para desarrollar capacitación</w:t>
            </w:r>
          </w:p>
        </w:tc>
        <w:tc>
          <w:tcPr>
            <w:tcW w:w="7398" w:type="dxa"/>
          </w:tcPr>
          <w:p w:rsidR="00FC4E45" w:rsidRPr="001D4A20" w:rsidRDefault="00FC4E45" w:rsidP="001D4A20">
            <w:pPr>
              <w:tabs>
                <w:tab w:val="left" w:pos="567"/>
                <w:tab w:val="center" w:pos="4680"/>
              </w:tabs>
              <w:suppressAutoHyphens/>
              <w:jc w:val="both"/>
              <w:rPr>
                <w:rFonts w:ascii="Calibri" w:hAnsi="Calibri" w:cs="Calibri"/>
                <w:color w:val="000000"/>
                <w:szCs w:val="21"/>
                <w:lang w:val="es-CR"/>
              </w:rPr>
            </w:pPr>
            <w:r w:rsidRPr="001D4A20">
              <w:rPr>
                <w:rFonts w:ascii="Calibri" w:hAnsi="Calibri" w:cs="Calibri"/>
                <w:color w:val="000000"/>
                <w:szCs w:val="21"/>
                <w:lang w:val="es-CR"/>
              </w:rPr>
              <w:t>EPI contará con 6 instructores de tiempo completo durante la temporada de marzo/setiembre.  Pero además contará con 5 instructores independientes entrenados y listos para sustituir o complementar a los existentes.</w:t>
            </w:r>
          </w:p>
        </w:tc>
      </w:tr>
      <w:tr w:rsidR="00FC4E45" w:rsidRPr="00973A31" w:rsidTr="001D4A20">
        <w:tc>
          <w:tcPr>
            <w:tcW w:w="2700" w:type="dxa"/>
          </w:tcPr>
          <w:p w:rsidR="00FC4E45" w:rsidRPr="001D4A20" w:rsidRDefault="00FC4E45" w:rsidP="001D4A20">
            <w:pPr>
              <w:tabs>
                <w:tab w:val="left" w:pos="567"/>
                <w:tab w:val="center" w:pos="4680"/>
              </w:tabs>
              <w:suppressAutoHyphens/>
              <w:jc w:val="both"/>
              <w:rPr>
                <w:rFonts w:ascii="Calibri" w:hAnsi="Calibri" w:cs="Calibri"/>
                <w:b/>
                <w:color w:val="000000"/>
                <w:szCs w:val="21"/>
                <w:lang w:val="es-CR"/>
              </w:rPr>
            </w:pPr>
            <w:r w:rsidRPr="001D4A20">
              <w:rPr>
                <w:rFonts w:ascii="Calibri" w:hAnsi="Calibri" w:cs="Calibri"/>
                <w:b/>
                <w:color w:val="000000"/>
                <w:szCs w:val="21"/>
                <w:lang w:val="es-CR"/>
              </w:rPr>
              <w:t>Amenazas Ambientales</w:t>
            </w:r>
          </w:p>
        </w:tc>
        <w:tc>
          <w:tcPr>
            <w:tcW w:w="7398" w:type="dxa"/>
          </w:tcPr>
          <w:p w:rsidR="00FC4E45" w:rsidRPr="001D4A20" w:rsidRDefault="00FC4E45" w:rsidP="001D4A20">
            <w:pPr>
              <w:tabs>
                <w:tab w:val="left" w:pos="567"/>
                <w:tab w:val="center" w:pos="4680"/>
              </w:tabs>
              <w:suppressAutoHyphens/>
              <w:jc w:val="both"/>
              <w:rPr>
                <w:rFonts w:ascii="Calibri" w:hAnsi="Calibri" w:cs="Calibri"/>
                <w:color w:val="000000"/>
                <w:szCs w:val="21"/>
                <w:lang w:val="es-CR"/>
              </w:rPr>
            </w:pPr>
            <w:r w:rsidRPr="001D4A20">
              <w:rPr>
                <w:rFonts w:ascii="Calibri" w:hAnsi="Calibri" w:cs="Calibri"/>
                <w:color w:val="000000"/>
                <w:szCs w:val="21"/>
                <w:lang w:val="es-CR"/>
              </w:rPr>
              <w:t>Ante amenazas ambientales</w:t>
            </w:r>
            <w:r w:rsidR="00340BBB">
              <w:rPr>
                <w:rFonts w:ascii="Calibri" w:hAnsi="Calibri" w:cs="Calibri"/>
                <w:color w:val="000000"/>
                <w:szCs w:val="21"/>
                <w:lang w:val="es-CR"/>
              </w:rPr>
              <w:t xml:space="preserve"> (como inundaciones)</w:t>
            </w:r>
            <w:r w:rsidRPr="001D4A20">
              <w:rPr>
                <w:rFonts w:ascii="Calibri" w:hAnsi="Calibri" w:cs="Calibri"/>
                <w:color w:val="000000"/>
                <w:szCs w:val="21"/>
                <w:lang w:val="es-CR"/>
              </w:rPr>
              <w:t xml:space="preserve"> EPI puede decidir reprogramar las capacitaciones de estudiantes o transferirlas a otro sitio de conservación de los 3 principales o de los 2 sitios de respaldo.</w:t>
            </w:r>
          </w:p>
        </w:tc>
      </w:tr>
      <w:tr w:rsidR="00FC4E45" w:rsidRPr="00973A31" w:rsidTr="001D4A20">
        <w:tc>
          <w:tcPr>
            <w:tcW w:w="2700" w:type="dxa"/>
          </w:tcPr>
          <w:p w:rsidR="00FC4E45" w:rsidRPr="001D4A20" w:rsidRDefault="00FC4E45" w:rsidP="001D4A20">
            <w:pPr>
              <w:tabs>
                <w:tab w:val="left" w:pos="567"/>
                <w:tab w:val="center" w:pos="4680"/>
              </w:tabs>
              <w:suppressAutoHyphens/>
              <w:jc w:val="both"/>
              <w:rPr>
                <w:rFonts w:ascii="Calibri" w:hAnsi="Calibri" w:cs="Calibri"/>
                <w:b/>
                <w:color w:val="000000"/>
                <w:szCs w:val="21"/>
                <w:lang w:val="es-CR"/>
              </w:rPr>
            </w:pPr>
            <w:r w:rsidRPr="001D4A20">
              <w:rPr>
                <w:rFonts w:ascii="Calibri" w:hAnsi="Calibri" w:cs="Calibri"/>
                <w:b/>
                <w:color w:val="000000"/>
                <w:szCs w:val="21"/>
                <w:lang w:val="es-CR"/>
              </w:rPr>
              <w:t>Cambios en las prioridades de la organización</w:t>
            </w:r>
          </w:p>
        </w:tc>
        <w:tc>
          <w:tcPr>
            <w:tcW w:w="7398" w:type="dxa"/>
          </w:tcPr>
          <w:p w:rsidR="00FC4E45" w:rsidRPr="001D4A20" w:rsidRDefault="00FC4E45" w:rsidP="001D4A20">
            <w:pPr>
              <w:tabs>
                <w:tab w:val="left" w:pos="567"/>
                <w:tab w:val="center" w:pos="4680"/>
              </w:tabs>
              <w:suppressAutoHyphens/>
              <w:jc w:val="both"/>
              <w:rPr>
                <w:rFonts w:ascii="Calibri" w:hAnsi="Calibri" w:cs="Calibri"/>
                <w:color w:val="000000"/>
                <w:szCs w:val="21"/>
                <w:lang w:val="es-CR"/>
              </w:rPr>
            </w:pPr>
            <w:r w:rsidRPr="001D4A20">
              <w:rPr>
                <w:rFonts w:ascii="Calibri" w:hAnsi="Calibri" w:cs="Calibri"/>
                <w:color w:val="000000"/>
                <w:szCs w:val="21"/>
                <w:lang w:val="es-CR"/>
              </w:rPr>
              <w:t>Para asegurar que no existirá un cambio en las prioridades cumplimos con lo establecido en el Plan Estratégico organizacional 2010-2013</w:t>
            </w:r>
          </w:p>
        </w:tc>
      </w:tr>
      <w:tr w:rsidR="00FC4E45" w:rsidRPr="00973A31" w:rsidTr="001D4A20">
        <w:tc>
          <w:tcPr>
            <w:tcW w:w="2700" w:type="dxa"/>
          </w:tcPr>
          <w:p w:rsidR="00FC4E45" w:rsidRPr="001D4A20" w:rsidRDefault="00FC4E45" w:rsidP="001D4A20">
            <w:pPr>
              <w:tabs>
                <w:tab w:val="left" w:pos="567"/>
                <w:tab w:val="center" w:pos="4680"/>
              </w:tabs>
              <w:suppressAutoHyphens/>
              <w:jc w:val="both"/>
              <w:rPr>
                <w:rFonts w:ascii="Calibri" w:hAnsi="Calibri" w:cs="Calibri"/>
                <w:b/>
                <w:color w:val="000000"/>
                <w:szCs w:val="21"/>
                <w:lang w:val="es-CR"/>
              </w:rPr>
            </w:pPr>
            <w:r w:rsidRPr="001D4A20">
              <w:rPr>
                <w:rFonts w:ascii="Calibri" w:hAnsi="Calibri" w:cs="Calibri"/>
                <w:b/>
                <w:color w:val="000000"/>
                <w:szCs w:val="21"/>
                <w:lang w:val="es-CR"/>
              </w:rPr>
              <w:t>Cambios en el equipo humano</w:t>
            </w:r>
          </w:p>
        </w:tc>
        <w:tc>
          <w:tcPr>
            <w:tcW w:w="7398" w:type="dxa"/>
          </w:tcPr>
          <w:p w:rsidR="00FC4E45" w:rsidRPr="001D4A20" w:rsidRDefault="00FC4E45" w:rsidP="001D4A20">
            <w:pPr>
              <w:tabs>
                <w:tab w:val="left" w:pos="567"/>
                <w:tab w:val="center" w:pos="4680"/>
              </w:tabs>
              <w:suppressAutoHyphens/>
              <w:jc w:val="both"/>
              <w:rPr>
                <w:rFonts w:ascii="Calibri" w:hAnsi="Calibri" w:cs="Calibri"/>
                <w:color w:val="000000"/>
                <w:szCs w:val="21"/>
                <w:lang w:val="es-CR"/>
              </w:rPr>
            </w:pPr>
            <w:r w:rsidRPr="001D4A20">
              <w:rPr>
                <w:rFonts w:ascii="Calibri" w:hAnsi="Calibri" w:cs="Calibri"/>
                <w:color w:val="000000"/>
                <w:szCs w:val="21"/>
                <w:lang w:val="es-CR"/>
              </w:rPr>
              <w:t>Cada una de las funciones claves del proyecto tienen un responsable principal en el equipo y uno secundario que cuenta con la información suficiente en todo momento para continuar las actividades en caso de ser necesario.</w:t>
            </w:r>
          </w:p>
        </w:tc>
      </w:tr>
      <w:tr w:rsidR="00FC4E45" w:rsidRPr="00973A31" w:rsidTr="001D4A20">
        <w:tc>
          <w:tcPr>
            <w:tcW w:w="2700" w:type="dxa"/>
          </w:tcPr>
          <w:p w:rsidR="00FC4E45" w:rsidRPr="001D4A20" w:rsidRDefault="00FC4E45" w:rsidP="001D4A20">
            <w:pPr>
              <w:tabs>
                <w:tab w:val="left" w:pos="567"/>
                <w:tab w:val="center" w:pos="4680"/>
              </w:tabs>
              <w:suppressAutoHyphens/>
              <w:jc w:val="both"/>
              <w:rPr>
                <w:rFonts w:ascii="Calibri" w:hAnsi="Calibri" w:cs="Calibri"/>
                <w:b/>
                <w:color w:val="000000"/>
                <w:szCs w:val="21"/>
                <w:lang w:val="es-CR"/>
              </w:rPr>
            </w:pPr>
            <w:r w:rsidRPr="001D4A20">
              <w:rPr>
                <w:rFonts w:ascii="Calibri" w:hAnsi="Calibri" w:cs="Calibri"/>
                <w:b/>
                <w:color w:val="000000"/>
                <w:szCs w:val="21"/>
                <w:lang w:val="es-CR"/>
              </w:rPr>
              <w:t>Sobrecostos del proveedor</w:t>
            </w:r>
          </w:p>
        </w:tc>
        <w:tc>
          <w:tcPr>
            <w:tcW w:w="7398" w:type="dxa"/>
          </w:tcPr>
          <w:p w:rsidR="00FC4E45" w:rsidRPr="001D4A20" w:rsidRDefault="00FC4E45" w:rsidP="001D4A20">
            <w:pPr>
              <w:tabs>
                <w:tab w:val="left" w:pos="567"/>
                <w:tab w:val="center" w:pos="4680"/>
              </w:tabs>
              <w:suppressAutoHyphens/>
              <w:jc w:val="both"/>
              <w:rPr>
                <w:rFonts w:ascii="Calibri" w:hAnsi="Calibri" w:cs="Calibri"/>
                <w:color w:val="000000"/>
                <w:szCs w:val="21"/>
                <w:lang w:val="es-CR"/>
              </w:rPr>
            </w:pPr>
            <w:r w:rsidRPr="001D4A20">
              <w:rPr>
                <w:rFonts w:ascii="Calibri" w:hAnsi="Calibri" w:cs="Calibri"/>
                <w:color w:val="000000"/>
                <w:szCs w:val="21"/>
                <w:lang w:val="es-CR"/>
              </w:rPr>
              <w:t>Para evitar este riesgo se negoció y acordó de antemano los costos asociados a los servicios que deberían ser contratados en el 2012.</w:t>
            </w:r>
          </w:p>
        </w:tc>
      </w:tr>
      <w:tr w:rsidR="00FC4E45" w:rsidRPr="00973A31" w:rsidTr="001D4A20">
        <w:tc>
          <w:tcPr>
            <w:tcW w:w="2700" w:type="dxa"/>
          </w:tcPr>
          <w:p w:rsidR="00FC4E45" w:rsidRPr="001D4A20" w:rsidRDefault="00FC4E45" w:rsidP="001D4A20">
            <w:pPr>
              <w:tabs>
                <w:tab w:val="left" w:pos="567"/>
                <w:tab w:val="center" w:pos="4680"/>
              </w:tabs>
              <w:suppressAutoHyphens/>
              <w:jc w:val="both"/>
              <w:rPr>
                <w:rFonts w:ascii="Calibri" w:hAnsi="Calibri" w:cs="Calibri"/>
                <w:b/>
                <w:color w:val="000000"/>
                <w:szCs w:val="21"/>
                <w:lang w:val="es-CR"/>
              </w:rPr>
            </w:pPr>
            <w:r w:rsidRPr="001D4A20">
              <w:rPr>
                <w:rFonts w:ascii="Calibri" w:hAnsi="Calibri" w:cs="Calibri"/>
                <w:b/>
                <w:color w:val="000000"/>
                <w:szCs w:val="21"/>
                <w:lang w:val="es-CR"/>
              </w:rPr>
              <w:t>Permisos de investigación en sitios de conservación para trabajo con tortugas</w:t>
            </w:r>
          </w:p>
        </w:tc>
        <w:tc>
          <w:tcPr>
            <w:tcW w:w="7398" w:type="dxa"/>
          </w:tcPr>
          <w:p w:rsidR="00FC4E45" w:rsidRPr="001D4A20" w:rsidRDefault="00FC4E45" w:rsidP="001D4A20">
            <w:pPr>
              <w:tabs>
                <w:tab w:val="left" w:pos="567"/>
                <w:tab w:val="center" w:pos="4680"/>
              </w:tabs>
              <w:suppressAutoHyphens/>
              <w:jc w:val="both"/>
              <w:rPr>
                <w:rFonts w:ascii="Calibri" w:hAnsi="Calibri" w:cs="Calibri"/>
                <w:color w:val="000000"/>
                <w:szCs w:val="21"/>
                <w:lang w:val="es-CR"/>
              </w:rPr>
            </w:pPr>
            <w:r w:rsidRPr="001D4A20">
              <w:rPr>
                <w:rFonts w:ascii="Calibri" w:hAnsi="Calibri" w:cs="Calibri"/>
                <w:color w:val="000000"/>
                <w:szCs w:val="21"/>
                <w:lang w:val="es-CR"/>
              </w:rPr>
              <w:t xml:space="preserve">Para evitar este riesgo trabajamos con múltiples sitios de conservación en dos áreas administrativas (SINAC) diferentes (todas dentro del Corredor Biológico Colorado Tortugero y su zona de amortiguamiento sur. </w:t>
            </w:r>
          </w:p>
        </w:tc>
      </w:tr>
      <w:tr w:rsidR="00FC4E45" w:rsidRPr="00973A31" w:rsidTr="001D4A20">
        <w:tc>
          <w:tcPr>
            <w:tcW w:w="2700" w:type="dxa"/>
          </w:tcPr>
          <w:p w:rsidR="00FC4E45" w:rsidRPr="001D4A20" w:rsidRDefault="00FC4E45" w:rsidP="001D4A20">
            <w:pPr>
              <w:tabs>
                <w:tab w:val="left" w:pos="567"/>
                <w:tab w:val="center" w:pos="4680"/>
              </w:tabs>
              <w:suppressAutoHyphens/>
              <w:jc w:val="both"/>
              <w:rPr>
                <w:rFonts w:ascii="Calibri" w:hAnsi="Calibri" w:cs="Calibri"/>
                <w:b/>
                <w:color w:val="000000"/>
                <w:szCs w:val="21"/>
                <w:lang w:val="es-CR"/>
              </w:rPr>
            </w:pPr>
            <w:r w:rsidRPr="001D4A20">
              <w:rPr>
                <w:rFonts w:ascii="Calibri" w:hAnsi="Calibri" w:cs="Calibri"/>
                <w:b/>
                <w:color w:val="000000"/>
                <w:szCs w:val="21"/>
                <w:lang w:val="es-CR"/>
              </w:rPr>
              <w:t>Huelga en colegios</w:t>
            </w:r>
          </w:p>
        </w:tc>
        <w:tc>
          <w:tcPr>
            <w:tcW w:w="7398" w:type="dxa"/>
          </w:tcPr>
          <w:p w:rsidR="00FC4E45" w:rsidRPr="001D4A20" w:rsidRDefault="00FC4E45" w:rsidP="001D4A20">
            <w:pPr>
              <w:tabs>
                <w:tab w:val="left" w:pos="567"/>
                <w:tab w:val="center" w:pos="4680"/>
              </w:tabs>
              <w:suppressAutoHyphens/>
              <w:jc w:val="both"/>
              <w:rPr>
                <w:rFonts w:ascii="Calibri" w:hAnsi="Calibri" w:cs="Calibri"/>
                <w:color w:val="000000"/>
                <w:szCs w:val="21"/>
                <w:lang w:val="es-CR"/>
              </w:rPr>
            </w:pPr>
            <w:r w:rsidRPr="001D4A20">
              <w:rPr>
                <w:rFonts w:ascii="Calibri" w:hAnsi="Calibri" w:cs="Calibri"/>
                <w:color w:val="000000"/>
                <w:szCs w:val="21"/>
                <w:lang w:val="es-CR"/>
              </w:rPr>
              <w:t>De ser necesaria la sustitución de un colegio debido a factores externos al proyecto se contará con una lista de espera de colegios preseleccionados</w:t>
            </w:r>
          </w:p>
        </w:tc>
      </w:tr>
      <w:tr w:rsidR="00FC4E45" w:rsidRPr="00973A31" w:rsidTr="001D4A20">
        <w:tc>
          <w:tcPr>
            <w:tcW w:w="2700" w:type="dxa"/>
          </w:tcPr>
          <w:p w:rsidR="00FC4E45" w:rsidRPr="001D4A20" w:rsidRDefault="00FC4E45" w:rsidP="001D4A20">
            <w:pPr>
              <w:tabs>
                <w:tab w:val="left" w:pos="567"/>
                <w:tab w:val="center" w:pos="4680"/>
              </w:tabs>
              <w:suppressAutoHyphens/>
              <w:jc w:val="both"/>
              <w:rPr>
                <w:rFonts w:ascii="Calibri" w:hAnsi="Calibri" w:cs="Calibri"/>
                <w:b/>
                <w:color w:val="000000"/>
                <w:szCs w:val="21"/>
                <w:lang w:val="es-CR"/>
              </w:rPr>
            </w:pPr>
            <w:r w:rsidRPr="001D4A20">
              <w:rPr>
                <w:rFonts w:ascii="Calibri" w:hAnsi="Calibri" w:cs="Calibri"/>
                <w:b/>
                <w:color w:val="000000"/>
                <w:szCs w:val="21"/>
                <w:lang w:val="es-CR"/>
              </w:rPr>
              <w:t>Suspensión del  presupuesto</w:t>
            </w:r>
          </w:p>
        </w:tc>
        <w:tc>
          <w:tcPr>
            <w:tcW w:w="7398" w:type="dxa"/>
          </w:tcPr>
          <w:p w:rsidR="00FC4E45" w:rsidRPr="001D4A20" w:rsidRDefault="00FC4E45" w:rsidP="001D4A20">
            <w:pPr>
              <w:tabs>
                <w:tab w:val="left" w:pos="567"/>
                <w:tab w:val="center" w:pos="4680"/>
              </w:tabs>
              <w:suppressAutoHyphens/>
              <w:jc w:val="both"/>
              <w:rPr>
                <w:rFonts w:ascii="Calibri" w:hAnsi="Calibri" w:cs="Calibri"/>
                <w:color w:val="000000"/>
                <w:szCs w:val="21"/>
                <w:lang w:val="es-CR"/>
              </w:rPr>
            </w:pPr>
            <w:r w:rsidRPr="001D4A20">
              <w:rPr>
                <w:rFonts w:ascii="Calibri" w:hAnsi="Calibri" w:cs="Calibri"/>
                <w:color w:val="000000"/>
                <w:szCs w:val="21"/>
                <w:lang w:val="es-CR"/>
              </w:rPr>
              <w:t xml:space="preserve">En casos en que por situaciones externas se interrumpa el financiamiento, el proyecto se encuentra en la capacidad de cubrir un número de participantes proporcional a los fondos recibidos hasta ese momento. </w:t>
            </w:r>
          </w:p>
        </w:tc>
      </w:tr>
    </w:tbl>
    <w:p w:rsidR="00FC4E45" w:rsidRDefault="00FC4E45" w:rsidP="00870DBB">
      <w:pPr>
        <w:tabs>
          <w:tab w:val="left" w:pos="567"/>
          <w:tab w:val="center" w:pos="4680"/>
        </w:tabs>
        <w:suppressAutoHyphens/>
        <w:jc w:val="both"/>
        <w:rPr>
          <w:b/>
          <w:spacing w:val="-2"/>
          <w:sz w:val="24"/>
          <w:szCs w:val="24"/>
          <w:lang w:val="es-CR"/>
        </w:rPr>
      </w:pPr>
    </w:p>
    <w:p w:rsidR="00FC4E45" w:rsidRPr="00471757" w:rsidRDefault="00FC4E45" w:rsidP="00BA400F">
      <w:pPr>
        <w:numPr>
          <w:ilvl w:val="1"/>
          <w:numId w:val="5"/>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Estrategia de Monitoreo y Evaluación de Indicadores propuesta</w:t>
      </w:r>
    </w:p>
    <w:p w:rsidR="00FC4E45" w:rsidRDefault="00FC4E45" w:rsidP="00451BE6">
      <w:pPr>
        <w:tabs>
          <w:tab w:val="left" w:pos="3544"/>
          <w:tab w:val="center" w:pos="4680"/>
        </w:tabs>
        <w:suppressAutoHyphens/>
        <w:jc w:val="both"/>
        <w:rPr>
          <w:rFonts w:ascii="Calibri" w:hAnsi="Calibri" w:cs="Calibri"/>
          <w:b/>
          <w:color w:val="000000"/>
          <w:szCs w:val="21"/>
          <w:lang w:val="es-CR"/>
        </w:rPr>
      </w:pPr>
    </w:p>
    <w:p w:rsidR="00FC4E45" w:rsidRPr="009F070D" w:rsidRDefault="00FC4E45" w:rsidP="00451BE6">
      <w:pPr>
        <w:tabs>
          <w:tab w:val="left" w:pos="3544"/>
          <w:tab w:val="center" w:pos="4680"/>
        </w:tabs>
        <w:suppressAutoHyphens/>
        <w:jc w:val="both"/>
        <w:rPr>
          <w:rFonts w:ascii="Calibri" w:hAnsi="Calibri" w:cs="Calibri"/>
          <w:b/>
          <w:color w:val="000000"/>
          <w:szCs w:val="21"/>
          <w:lang w:val="es-CR"/>
        </w:rPr>
      </w:pPr>
      <w:r w:rsidRPr="009F070D">
        <w:rPr>
          <w:rFonts w:ascii="Calibri" w:hAnsi="Calibri" w:cs="Calibri"/>
          <w:b/>
          <w:color w:val="000000"/>
          <w:szCs w:val="21"/>
          <w:lang w:val="es-CR"/>
        </w:rPr>
        <w:t>Evaluación de sensibilización:</w:t>
      </w:r>
    </w:p>
    <w:p w:rsidR="00FC4E45" w:rsidRPr="009F070D" w:rsidRDefault="00FC4E45" w:rsidP="00AC498F">
      <w:pPr>
        <w:pStyle w:val="ListParagraph"/>
        <w:numPr>
          <w:ilvl w:val="0"/>
          <w:numId w:val="33"/>
        </w:numPr>
        <w:tabs>
          <w:tab w:val="left" w:pos="3544"/>
          <w:tab w:val="center" w:pos="4680"/>
        </w:tabs>
        <w:suppressAutoHyphens/>
        <w:jc w:val="both"/>
        <w:rPr>
          <w:rFonts w:ascii="Calibri" w:hAnsi="Calibri" w:cs="Calibri"/>
          <w:color w:val="000000"/>
          <w:szCs w:val="21"/>
          <w:lang w:val="es-CR"/>
        </w:rPr>
      </w:pPr>
      <w:r w:rsidRPr="009F070D">
        <w:rPr>
          <w:rFonts w:ascii="Calibri" w:hAnsi="Calibri" w:cs="Calibri"/>
          <w:color w:val="000000"/>
          <w:szCs w:val="21"/>
          <w:lang w:val="es-CR"/>
        </w:rPr>
        <w:t>Para el objetivo específico 1, de sensibilización, se desarrollará una definición y operacionalización del indicador “sensibilizar” y herramientas para su medición (por ejemplo: “sensibilización se entiende como mejora en el conocimiento acerca de temas de conservación, mejora en conocimiento acerca de hábitos sostenibles y una actitud positiva hacia la conservación de las especies objetivo”).</w:t>
      </w:r>
    </w:p>
    <w:p w:rsidR="00FC4E45" w:rsidRPr="009F070D" w:rsidRDefault="00FC4E45" w:rsidP="00AC498F">
      <w:pPr>
        <w:pStyle w:val="ListParagraph"/>
        <w:numPr>
          <w:ilvl w:val="0"/>
          <w:numId w:val="33"/>
        </w:numPr>
        <w:tabs>
          <w:tab w:val="left" w:pos="3544"/>
          <w:tab w:val="center" w:pos="4680"/>
        </w:tabs>
        <w:suppressAutoHyphens/>
        <w:jc w:val="both"/>
        <w:rPr>
          <w:rFonts w:ascii="Calibri" w:hAnsi="Calibri" w:cs="Calibri"/>
          <w:color w:val="000000"/>
          <w:szCs w:val="21"/>
          <w:lang w:val="es-CR"/>
        </w:rPr>
      </w:pPr>
      <w:r w:rsidRPr="009F070D">
        <w:rPr>
          <w:rFonts w:ascii="Calibri" w:hAnsi="Calibri" w:cs="Calibri"/>
          <w:color w:val="000000"/>
          <w:szCs w:val="21"/>
          <w:lang w:val="es-CR"/>
        </w:rPr>
        <w:lastRenderedPageBreak/>
        <w:t>Antes del inicio de la fase de sensibilización y servicio in situ se aplicará una prueba a los participantes para definir la línea base.</w:t>
      </w:r>
    </w:p>
    <w:p w:rsidR="00FC4E45" w:rsidRPr="009F070D" w:rsidRDefault="00FC4E45" w:rsidP="00AC498F">
      <w:pPr>
        <w:pStyle w:val="ListParagraph"/>
        <w:numPr>
          <w:ilvl w:val="0"/>
          <w:numId w:val="33"/>
        </w:numPr>
        <w:tabs>
          <w:tab w:val="left" w:pos="3544"/>
          <w:tab w:val="center" w:pos="4680"/>
        </w:tabs>
        <w:suppressAutoHyphens/>
        <w:jc w:val="both"/>
        <w:rPr>
          <w:rFonts w:ascii="Calibri" w:hAnsi="Calibri" w:cs="Calibri"/>
          <w:color w:val="000000"/>
          <w:szCs w:val="21"/>
          <w:lang w:val="es-CR"/>
        </w:rPr>
      </w:pPr>
      <w:r w:rsidRPr="009F070D">
        <w:rPr>
          <w:rFonts w:ascii="Calibri" w:hAnsi="Calibri" w:cs="Calibri"/>
          <w:color w:val="000000"/>
          <w:szCs w:val="21"/>
          <w:lang w:val="es-CR"/>
        </w:rPr>
        <w:t>Durante la capacitación los instructores utilizarán observaciones dirigidas durante las dinámicas para identificar el avance en este indicador en los participantes</w:t>
      </w:r>
    </w:p>
    <w:p w:rsidR="00FC4E45" w:rsidRPr="009F070D" w:rsidRDefault="00FC4E45" w:rsidP="00AC498F">
      <w:pPr>
        <w:pStyle w:val="ListParagraph"/>
        <w:numPr>
          <w:ilvl w:val="0"/>
          <w:numId w:val="33"/>
        </w:numPr>
        <w:tabs>
          <w:tab w:val="left" w:pos="3544"/>
          <w:tab w:val="center" w:pos="4680"/>
        </w:tabs>
        <w:suppressAutoHyphens/>
        <w:jc w:val="both"/>
        <w:rPr>
          <w:rFonts w:ascii="Calibri" w:hAnsi="Calibri" w:cs="Calibri"/>
          <w:color w:val="000000"/>
          <w:szCs w:val="21"/>
          <w:lang w:val="es-CR"/>
        </w:rPr>
      </w:pPr>
      <w:r w:rsidRPr="009F070D">
        <w:rPr>
          <w:rFonts w:ascii="Calibri" w:hAnsi="Calibri" w:cs="Calibri"/>
          <w:color w:val="000000"/>
          <w:szCs w:val="21"/>
          <w:lang w:val="es-CR"/>
        </w:rPr>
        <w:t>Al finalizar la capacitación se aplicará una prueba para verificar el avance en el indicador</w:t>
      </w:r>
    </w:p>
    <w:p w:rsidR="00FC4E45" w:rsidRPr="009F070D" w:rsidRDefault="00FC4E45" w:rsidP="00AC498F">
      <w:pPr>
        <w:pStyle w:val="ListParagraph"/>
        <w:numPr>
          <w:ilvl w:val="0"/>
          <w:numId w:val="33"/>
        </w:numPr>
        <w:tabs>
          <w:tab w:val="left" w:pos="3544"/>
          <w:tab w:val="center" w:pos="4680"/>
        </w:tabs>
        <w:suppressAutoHyphens/>
        <w:jc w:val="both"/>
        <w:rPr>
          <w:rFonts w:ascii="Calibri" w:hAnsi="Calibri" w:cs="Calibri"/>
          <w:color w:val="000000"/>
          <w:szCs w:val="21"/>
          <w:lang w:val="es-CR"/>
        </w:rPr>
      </w:pPr>
      <w:r w:rsidRPr="009F070D">
        <w:rPr>
          <w:rFonts w:ascii="Calibri" w:hAnsi="Calibri" w:cs="Calibri"/>
          <w:color w:val="000000"/>
          <w:szCs w:val="21"/>
          <w:lang w:val="es-CR"/>
        </w:rPr>
        <w:t>Se realizará un “focus group” para identificar el avance en el indicador en la población participante.</w:t>
      </w:r>
    </w:p>
    <w:p w:rsidR="00FC4E45" w:rsidRPr="009F070D" w:rsidRDefault="00FC4E45" w:rsidP="00451BE6">
      <w:pPr>
        <w:tabs>
          <w:tab w:val="left" w:pos="3544"/>
          <w:tab w:val="center" w:pos="4680"/>
        </w:tabs>
        <w:suppressAutoHyphens/>
        <w:jc w:val="both"/>
        <w:rPr>
          <w:rFonts w:ascii="Calibri" w:hAnsi="Calibri" w:cs="Calibri"/>
          <w:color w:val="000000"/>
          <w:szCs w:val="21"/>
          <w:lang w:val="es-CR"/>
        </w:rPr>
      </w:pPr>
    </w:p>
    <w:p w:rsidR="00FC4E45" w:rsidRPr="009F070D" w:rsidRDefault="00FC4E45" w:rsidP="00451BE6">
      <w:pPr>
        <w:tabs>
          <w:tab w:val="left" w:pos="3544"/>
          <w:tab w:val="center" w:pos="4680"/>
        </w:tabs>
        <w:suppressAutoHyphens/>
        <w:jc w:val="both"/>
        <w:rPr>
          <w:rFonts w:ascii="Calibri" w:hAnsi="Calibri" w:cs="Calibri"/>
          <w:b/>
          <w:color w:val="000000"/>
          <w:szCs w:val="21"/>
          <w:lang w:val="es-CR"/>
        </w:rPr>
      </w:pPr>
      <w:r w:rsidRPr="009F070D">
        <w:rPr>
          <w:rFonts w:ascii="Calibri" w:hAnsi="Calibri" w:cs="Calibri"/>
          <w:b/>
          <w:color w:val="000000"/>
          <w:szCs w:val="21"/>
          <w:lang w:val="es-CR"/>
        </w:rPr>
        <w:t>Evaluación de empoderamiento</w:t>
      </w:r>
      <w:r>
        <w:rPr>
          <w:rFonts w:ascii="Calibri" w:hAnsi="Calibri" w:cs="Calibri"/>
          <w:b/>
          <w:color w:val="000000"/>
          <w:szCs w:val="21"/>
          <w:lang w:val="es-CR"/>
        </w:rPr>
        <w:t>:</w:t>
      </w:r>
      <w:r w:rsidRPr="009F070D">
        <w:rPr>
          <w:rFonts w:ascii="Calibri" w:hAnsi="Calibri" w:cs="Calibri"/>
          <w:b/>
          <w:color w:val="000000"/>
          <w:szCs w:val="21"/>
          <w:lang w:val="es-CR"/>
        </w:rPr>
        <w:t xml:space="preserve"> </w:t>
      </w:r>
    </w:p>
    <w:p w:rsidR="00FC4E45" w:rsidRDefault="00FC4E45" w:rsidP="00451BE6">
      <w:pPr>
        <w:tabs>
          <w:tab w:val="left" w:pos="3544"/>
          <w:tab w:val="center" w:pos="4680"/>
        </w:tabs>
        <w:suppressAutoHyphens/>
        <w:jc w:val="both"/>
        <w:rPr>
          <w:rFonts w:ascii="Calibri" w:hAnsi="Calibri" w:cs="Calibri"/>
          <w:color w:val="000000"/>
          <w:szCs w:val="21"/>
          <w:lang w:val="es-CR"/>
        </w:rPr>
      </w:pPr>
      <w:r w:rsidRPr="009F070D">
        <w:rPr>
          <w:rFonts w:ascii="Calibri" w:hAnsi="Calibri" w:cs="Calibri"/>
          <w:color w:val="000000"/>
          <w:szCs w:val="21"/>
          <w:lang w:val="es-CR"/>
        </w:rPr>
        <w:t xml:space="preserve">Además de estas evaluaciones, hacemos un seguimiento de un subgrupo de estudiantes individuales quienes son invitados a desarrollar actividades de extensión y empoderamiento en sus comunidades (talleres participativos, proyectos comunitarios).    </w:t>
      </w:r>
    </w:p>
    <w:p w:rsidR="00FC4E45" w:rsidRPr="009F070D" w:rsidRDefault="00FC4E45" w:rsidP="00451BE6">
      <w:pPr>
        <w:numPr>
          <w:ins w:id="2" w:author="Julie Osborn" w:date="2011-11-13T21:06:00Z"/>
        </w:numPr>
        <w:tabs>
          <w:tab w:val="left" w:pos="3544"/>
          <w:tab w:val="center" w:pos="4680"/>
        </w:tabs>
        <w:suppressAutoHyphens/>
        <w:jc w:val="both"/>
        <w:rPr>
          <w:rFonts w:ascii="Calibri" w:hAnsi="Calibri" w:cs="Calibri"/>
          <w:color w:val="000000"/>
          <w:szCs w:val="21"/>
          <w:lang w:val="es-CR"/>
        </w:rPr>
      </w:pPr>
    </w:p>
    <w:p w:rsidR="00FC4E45" w:rsidRPr="009F070D" w:rsidRDefault="00FC4E45" w:rsidP="00451BE6">
      <w:pPr>
        <w:jc w:val="both"/>
        <w:rPr>
          <w:rFonts w:ascii="Calibri" w:hAnsi="Calibri" w:cs="Calibri"/>
          <w:b/>
          <w:color w:val="000000"/>
          <w:szCs w:val="21"/>
          <w:lang w:val="es-CR"/>
        </w:rPr>
      </w:pPr>
      <w:r w:rsidRPr="009F070D">
        <w:rPr>
          <w:rFonts w:ascii="Calibri" w:hAnsi="Calibri" w:cs="Calibri"/>
          <w:b/>
          <w:color w:val="000000"/>
          <w:szCs w:val="21"/>
          <w:lang w:val="es-CR"/>
        </w:rPr>
        <w:t>Evaluación de conservación:</w:t>
      </w:r>
    </w:p>
    <w:p w:rsidR="00FC4E45" w:rsidRPr="009F070D" w:rsidRDefault="00FC4E45" w:rsidP="00451BE6">
      <w:pPr>
        <w:jc w:val="both"/>
        <w:rPr>
          <w:rFonts w:ascii="Calibri" w:hAnsi="Calibri" w:cs="Calibri"/>
          <w:color w:val="000000"/>
          <w:szCs w:val="21"/>
          <w:lang w:val="es-CR"/>
        </w:rPr>
      </w:pPr>
      <w:r w:rsidRPr="009F070D">
        <w:rPr>
          <w:rFonts w:ascii="Calibri" w:hAnsi="Calibri" w:cs="Calibri"/>
          <w:color w:val="000000"/>
          <w:szCs w:val="21"/>
          <w:lang w:val="es-CR"/>
        </w:rPr>
        <w:t>Para verificar el avance en los indicadores de conservación (horas de servicio, metros cuadrados restaurados, reducción en saqueo de nidos) se utilizan bitácoras de los instructores que son revisadas luego de cada curso y se concilian con los datos aportados por al final de temporada por cada uno de los sitios de conservación en que trabajamos.</w:t>
      </w:r>
    </w:p>
    <w:p w:rsidR="00FC4E45" w:rsidRPr="00451BE6" w:rsidRDefault="00FC4E45" w:rsidP="00451BE6">
      <w:pPr>
        <w:jc w:val="both"/>
        <w:rPr>
          <w:highlight w:val="green"/>
          <w:lang w:val="es-CR"/>
        </w:rPr>
      </w:pPr>
    </w:p>
    <w:p w:rsidR="00FC4E45" w:rsidRPr="00FC4922" w:rsidRDefault="00FC4E45" w:rsidP="00451BE6">
      <w:pPr>
        <w:tabs>
          <w:tab w:val="left" w:pos="3544"/>
          <w:tab w:val="center" w:pos="4680"/>
        </w:tabs>
        <w:suppressAutoHyphens/>
        <w:jc w:val="both"/>
        <w:rPr>
          <w:rFonts w:ascii="Calibri" w:hAnsi="Calibri" w:cs="Calibri"/>
          <w:color w:val="000000"/>
          <w:szCs w:val="21"/>
          <w:lang w:val="es-CR"/>
        </w:rPr>
      </w:pPr>
      <w:r w:rsidRPr="009F070D">
        <w:rPr>
          <w:rFonts w:ascii="Calibri" w:hAnsi="Calibri" w:cs="Calibri"/>
          <w:b/>
          <w:color w:val="000000"/>
          <w:szCs w:val="21"/>
          <w:lang w:val="es-CR"/>
        </w:rPr>
        <w:t>Informes</w:t>
      </w:r>
      <w:r>
        <w:rPr>
          <w:rFonts w:ascii="Calibri" w:hAnsi="Calibri" w:cs="Calibri"/>
          <w:b/>
          <w:color w:val="000000"/>
          <w:szCs w:val="21"/>
          <w:lang w:val="es-CR"/>
        </w:rPr>
        <w:t xml:space="preserve">.  </w:t>
      </w:r>
      <w:r w:rsidRPr="00FC4922">
        <w:rPr>
          <w:rFonts w:ascii="Calibri" w:hAnsi="Calibri" w:cs="Calibri"/>
          <w:color w:val="000000"/>
          <w:szCs w:val="21"/>
          <w:lang w:val="es-CR"/>
        </w:rPr>
        <w:t>Calendario de presentación de informes parciales y finales.</w:t>
      </w:r>
    </w:p>
    <w:p w:rsidR="00FC4E45" w:rsidRPr="00FC4922" w:rsidRDefault="00FC4E45" w:rsidP="00FC4922">
      <w:pPr>
        <w:pStyle w:val="ListParagraph"/>
        <w:numPr>
          <w:ilvl w:val="0"/>
          <w:numId w:val="32"/>
        </w:numPr>
        <w:tabs>
          <w:tab w:val="left" w:pos="3544"/>
          <w:tab w:val="center" w:pos="4680"/>
        </w:tabs>
        <w:suppressAutoHyphens/>
        <w:jc w:val="both"/>
        <w:rPr>
          <w:rFonts w:ascii="Calibri" w:hAnsi="Calibri" w:cs="Calibri"/>
          <w:color w:val="000000"/>
          <w:szCs w:val="21"/>
          <w:lang w:val="es-CR"/>
        </w:rPr>
      </w:pPr>
      <w:r w:rsidRPr="00FC4922">
        <w:rPr>
          <w:rFonts w:ascii="Calibri" w:hAnsi="Calibri" w:cs="Calibri"/>
          <w:color w:val="000000"/>
          <w:szCs w:val="21"/>
          <w:lang w:val="es-CR"/>
        </w:rPr>
        <w:t>4 meses de ejecución (Informe de avance técnico y financiero)</w:t>
      </w:r>
    </w:p>
    <w:p w:rsidR="00FC4E45" w:rsidRPr="00FC4922" w:rsidRDefault="00FC4E45" w:rsidP="00FC4922">
      <w:pPr>
        <w:pStyle w:val="ListParagraph"/>
        <w:numPr>
          <w:ilvl w:val="0"/>
          <w:numId w:val="32"/>
        </w:numPr>
        <w:tabs>
          <w:tab w:val="left" w:pos="3544"/>
          <w:tab w:val="center" w:pos="4680"/>
        </w:tabs>
        <w:suppressAutoHyphens/>
        <w:jc w:val="both"/>
        <w:rPr>
          <w:rFonts w:ascii="Calibri" w:hAnsi="Calibri" w:cs="Calibri"/>
          <w:color w:val="000000"/>
          <w:szCs w:val="21"/>
          <w:lang w:val="es-CR"/>
        </w:rPr>
      </w:pPr>
      <w:r w:rsidRPr="00FC4922">
        <w:rPr>
          <w:rFonts w:ascii="Calibri" w:hAnsi="Calibri" w:cs="Calibri"/>
          <w:color w:val="000000"/>
          <w:szCs w:val="21"/>
          <w:lang w:val="es-CR"/>
        </w:rPr>
        <w:t>8 meses de ejecución (Informe de avance técnico y financiero)</w:t>
      </w:r>
    </w:p>
    <w:p w:rsidR="00FC4E45" w:rsidRPr="00FC4922" w:rsidRDefault="00FC4E45" w:rsidP="00FC4922">
      <w:pPr>
        <w:pStyle w:val="ListParagraph"/>
        <w:numPr>
          <w:ilvl w:val="0"/>
          <w:numId w:val="32"/>
        </w:numPr>
        <w:tabs>
          <w:tab w:val="left" w:pos="3544"/>
          <w:tab w:val="center" w:pos="4680"/>
        </w:tabs>
        <w:suppressAutoHyphens/>
        <w:jc w:val="both"/>
        <w:rPr>
          <w:rFonts w:ascii="Calibri" w:hAnsi="Calibri" w:cs="Calibri"/>
          <w:color w:val="000000"/>
          <w:szCs w:val="21"/>
          <w:lang w:val="es-CR"/>
        </w:rPr>
      </w:pPr>
      <w:r w:rsidRPr="00FC4922">
        <w:rPr>
          <w:rFonts w:ascii="Calibri" w:hAnsi="Calibri" w:cs="Calibri"/>
          <w:color w:val="000000"/>
          <w:szCs w:val="21"/>
          <w:lang w:val="es-CR"/>
        </w:rPr>
        <w:t>12 meses de ejecución + 30 días (Informe final de ejecución y técnico)</w:t>
      </w:r>
    </w:p>
    <w:p w:rsidR="00FC4E45" w:rsidRPr="00FC4922" w:rsidRDefault="00FC4E45" w:rsidP="00FC4922">
      <w:pPr>
        <w:pStyle w:val="ListParagraph"/>
        <w:numPr>
          <w:ilvl w:val="0"/>
          <w:numId w:val="32"/>
        </w:numPr>
        <w:tabs>
          <w:tab w:val="left" w:pos="3544"/>
          <w:tab w:val="center" w:pos="4680"/>
        </w:tabs>
        <w:suppressAutoHyphens/>
        <w:jc w:val="both"/>
        <w:rPr>
          <w:rFonts w:ascii="Calibri" w:hAnsi="Calibri" w:cs="Calibri"/>
          <w:color w:val="000000"/>
          <w:szCs w:val="21"/>
          <w:lang w:val="es-CR"/>
        </w:rPr>
      </w:pPr>
      <w:r w:rsidRPr="00FC4922">
        <w:rPr>
          <w:rFonts w:ascii="Calibri" w:hAnsi="Calibri" w:cs="Calibri"/>
          <w:color w:val="000000"/>
          <w:szCs w:val="21"/>
          <w:lang w:val="es-CR"/>
        </w:rPr>
        <w:t>Final del proyecto - Auditoría</w:t>
      </w:r>
    </w:p>
    <w:p w:rsidR="00FC4E45" w:rsidRPr="00451BE6" w:rsidRDefault="00FC4E45" w:rsidP="00451BE6">
      <w:pPr>
        <w:tabs>
          <w:tab w:val="left" w:pos="3544"/>
          <w:tab w:val="center" w:pos="4680"/>
        </w:tabs>
        <w:suppressAutoHyphens/>
        <w:jc w:val="both"/>
        <w:rPr>
          <w:spacing w:val="-2"/>
          <w:sz w:val="24"/>
          <w:szCs w:val="24"/>
          <w:highlight w:val="green"/>
          <w:lang w:val="es-CR"/>
        </w:rPr>
      </w:pPr>
    </w:p>
    <w:p w:rsidR="00FC4E45" w:rsidRPr="00471757" w:rsidRDefault="00FC4E45" w:rsidP="00BA400F">
      <w:pPr>
        <w:numPr>
          <w:ilvl w:val="1"/>
          <w:numId w:val="5"/>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Sostenibilidad de los Objetivos Alcanzados</w:t>
      </w:r>
    </w:p>
    <w:p w:rsidR="00FC4E45" w:rsidRDefault="00FC4E45" w:rsidP="00571FDB">
      <w:pPr>
        <w:tabs>
          <w:tab w:val="left" w:pos="709"/>
          <w:tab w:val="center" w:pos="4680"/>
        </w:tabs>
        <w:suppressAutoHyphens/>
        <w:jc w:val="both"/>
        <w:rPr>
          <w:rFonts w:ascii="Calibri" w:hAnsi="Calibri" w:cs="Calibri"/>
          <w:color w:val="000000"/>
          <w:szCs w:val="21"/>
          <w:lang w:val="es-CR"/>
        </w:rPr>
      </w:pPr>
      <w:r>
        <w:rPr>
          <w:rFonts w:ascii="Calibri" w:hAnsi="Calibri" w:cs="Calibri"/>
          <w:color w:val="000000"/>
          <w:szCs w:val="21"/>
          <w:lang w:val="es-CR"/>
        </w:rPr>
        <w:t>La sostenibilidad de los resultados (en cambio de actitudes de los participantes) a corto y mediano plazo se aborda por medio de las actividades de empoderamiento y extensión de EPI Costa Rica.  Mantener un lazo constante con los ex participantes, tanto por actividades presenciales como por medios sociales (facebook, portal social) son las herramientas para asegurar esa sostenibilidad.</w:t>
      </w:r>
    </w:p>
    <w:p w:rsidR="00FC4E45" w:rsidRDefault="00FC4E45" w:rsidP="00571FDB">
      <w:pPr>
        <w:tabs>
          <w:tab w:val="left" w:pos="709"/>
          <w:tab w:val="center" w:pos="4680"/>
        </w:tabs>
        <w:suppressAutoHyphens/>
        <w:jc w:val="both"/>
        <w:rPr>
          <w:rFonts w:ascii="Calibri" w:hAnsi="Calibri" w:cs="Calibri"/>
          <w:color w:val="000000"/>
          <w:szCs w:val="21"/>
          <w:lang w:val="es-CR"/>
        </w:rPr>
      </w:pPr>
    </w:p>
    <w:p w:rsidR="00FC4E45" w:rsidRDefault="00FC4E45" w:rsidP="00571FDB">
      <w:pPr>
        <w:tabs>
          <w:tab w:val="left" w:pos="709"/>
          <w:tab w:val="center" w:pos="4680"/>
        </w:tabs>
        <w:suppressAutoHyphens/>
        <w:jc w:val="both"/>
        <w:rPr>
          <w:rFonts w:ascii="Calibri" w:hAnsi="Calibri" w:cs="Calibri"/>
          <w:color w:val="000000"/>
          <w:szCs w:val="21"/>
          <w:lang w:val="es-CR"/>
        </w:rPr>
      </w:pPr>
      <w:r>
        <w:rPr>
          <w:rFonts w:ascii="Calibri" w:hAnsi="Calibri" w:cs="Calibri"/>
          <w:color w:val="000000"/>
          <w:szCs w:val="21"/>
          <w:lang w:val="es-CR"/>
        </w:rPr>
        <w:t>La sostenibilidad de los resultados de conservación estará dada por la constancia en poder llevar un número similar o mayor de participantes cada año a los sitios de conservación del proyecto.   Para asegurar esto es necesario contar con fondos suficientes para sustituir los que para el 2012 se están solicitando a PPD.</w:t>
      </w:r>
    </w:p>
    <w:p w:rsidR="00FC4E45" w:rsidRDefault="00FC4E45" w:rsidP="00571FDB">
      <w:pPr>
        <w:tabs>
          <w:tab w:val="left" w:pos="709"/>
          <w:tab w:val="center" w:pos="4680"/>
        </w:tabs>
        <w:suppressAutoHyphens/>
        <w:jc w:val="both"/>
        <w:rPr>
          <w:rFonts w:ascii="Calibri" w:hAnsi="Calibri" w:cs="Calibri"/>
          <w:color w:val="000000"/>
          <w:szCs w:val="21"/>
          <w:lang w:val="es-CR"/>
        </w:rPr>
      </w:pPr>
    </w:p>
    <w:p w:rsidR="00FC4E45" w:rsidRPr="00571FDB" w:rsidRDefault="00FC4E45" w:rsidP="00451BE6">
      <w:pPr>
        <w:jc w:val="both"/>
        <w:rPr>
          <w:rFonts w:ascii="Calibri" w:hAnsi="Calibri" w:cs="Calibri"/>
          <w:color w:val="000000"/>
          <w:szCs w:val="21"/>
          <w:lang w:val="es-CR"/>
        </w:rPr>
      </w:pPr>
      <w:r w:rsidRPr="00571FDB">
        <w:rPr>
          <w:rFonts w:ascii="Calibri" w:hAnsi="Calibri" w:cs="Calibri"/>
          <w:color w:val="000000"/>
          <w:szCs w:val="21"/>
          <w:lang w:val="es-CR"/>
        </w:rPr>
        <w:t xml:space="preserve">Ecology Project International Costa Rica, ha trabajado por los últimos 11 años, de manera sostenida, con 200 estudiantes en promedio por año.     Todos estos estudiantes son becados por la organización con un subsidio superior al 85% del costo del programa, de manera que los estudiantes aportan solamente una suma de alrededor de US$10/$15 por día como un costo simbólico.       Este esquema de becas es posible gracias a un sofisticado modelo de recaudación de fondos que cuenta con varios mecanismos de recaudación a través de la participación de estudiantes de USA, donaciones corporativas, grants de fundaciones y donaciones individuales.     </w:t>
      </w:r>
    </w:p>
    <w:p w:rsidR="00FC4E45" w:rsidRPr="00571FDB" w:rsidRDefault="00FC4E45" w:rsidP="00451BE6">
      <w:pPr>
        <w:jc w:val="both"/>
        <w:rPr>
          <w:rFonts w:ascii="Calibri" w:hAnsi="Calibri" w:cs="Calibri"/>
          <w:color w:val="000000"/>
          <w:szCs w:val="21"/>
          <w:lang w:val="es-CR"/>
        </w:rPr>
      </w:pPr>
    </w:p>
    <w:p w:rsidR="00FC4E45" w:rsidRPr="00571FDB" w:rsidRDefault="00FC4E45" w:rsidP="00571FDB">
      <w:pPr>
        <w:tabs>
          <w:tab w:val="left" w:pos="3544"/>
          <w:tab w:val="center" w:pos="4680"/>
        </w:tabs>
        <w:suppressAutoHyphens/>
        <w:jc w:val="both"/>
        <w:rPr>
          <w:rFonts w:ascii="Calibri" w:hAnsi="Calibri" w:cs="Calibri"/>
          <w:color w:val="000000"/>
          <w:szCs w:val="21"/>
          <w:lang w:val="es-CR"/>
        </w:rPr>
      </w:pPr>
      <w:r w:rsidRPr="00571FDB">
        <w:rPr>
          <w:rFonts w:ascii="Calibri" w:hAnsi="Calibri" w:cs="Calibri"/>
          <w:color w:val="000000"/>
          <w:szCs w:val="21"/>
          <w:lang w:val="es-CR"/>
        </w:rPr>
        <w:t>Para poder incrementar el número de participantes a 300 por año hemos diseñado un nuevo plan de recaudación de fondos complementario en Costa Rica, que por medio de diversas tácticas espere</w:t>
      </w:r>
      <w:r>
        <w:rPr>
          <w:rFonts w:ascii="Calibri" w:hAnsi="Calibri" w:cs="Calibri"/>
          <w:color w:val="000000"/>
          <w:szCs w:val="21"/>
          <w:lang w:val="es-CR"/>
        </w:rPr>
        <w:t>mos que nos genere al menos US$4</w:t>
      </w:r>
      <w:r w:rsidRPr="00571FDB">
        <w:rPr>
          <w:rFonts w:ascii="Calibri" w:hAnsi="Calibri" w:cs="Calibri"/>
          <w:color w:val="000000"/>
          <w:szCs w:val="21"/>
          <w:lang w:val="es-CR"/>
        </w:rPr>
        <w:t>5,000 adicionales.    Las tácticas que se utilizará son la “venta” del programa a colegios privados que subsidien la participación de colegios públicos (meta de US$10,000), la presentación de propuestas a d</w:t>
      </w:r>
      <w:r>
        <w:rPr>
          <w:rFonts w:ascii="Calibri" w:hAnsi="Calibri" w:cs="Calibri"/>
          <w:color w:val="000000"/>
          <w:szCs w:val="21"/>
          <w:lang w:val="es-CR"/>
        </w:rPr>
        <w:t>onantes corporativos (meta US $2</w:t>
      </w:r>
      <w:r w:rsidRPr="00571FDB">
        <w:rPr>
          <w:rFonts w:ascii="Calibri" w:hAnsi="Calibri" w:cs="Calibri"/>
          <w:color w:val="000000"/>
          <w:szCs w:val="21"/>
          <w:lang w:val="es-CR"/>
        </w:rPr>
        <w:t>0,000), la realización de una actividad anual de recaudación (meta US$3,000) y el desarrollo de un programa de Voluntariado Corp</w:t>
      </w:r>
      <w:r>
        <w:rPr>
          <w:rFonts w:ascii="Calibri" w:hAnsi="Calibri" w:cs="Calibri"/>
          <w:color w:val="000000"/>
          <w:szCs w:val="21"/>
          <w:lang w:val="es-CR"/>
        </w:rPr>
        <w:t>orativo y Matching grants (US$12</w:t>
      </w:r>
      <w:r w:rsidRPr="00571FDB">
        <w:rPr>
          <w:rFonts w:ascii="Calibri" w:hAnsi="Calibri" w:cs="Calibri"/>
          <w:color w:val="000000"/>
          <w:szCs w:val="21"/>
          <w:lang w:val="es-CR"/>
        </w:rPr>
        <w:t>,000).</w:t>
      </w:r>
    </w:p>
    <w:p w:rsidR="00FC4E45" w:rsidRPr="00471757" w:rsidRDefault="00FC4E45" w:rsidP="00F820CE">
      <w:pPr>
        <w:tabs>
          <w:tab w:val="left" w:pos="3544"/>
          <w:tab w:val="center" w:pos="4680"/>
        </w:tabs>
        <w:suppressAutoHyphens/>
        <w:rPr>
          <w:b/>
          <w:spacing w:val="-2"/>
          <w:sz w:val="24"/>
          <w:szCs w:val="24"/>
          <w:lang w:val="es-CR"/>
        </w:rPr>
      </w:pPr>
      <w:r>
        <w:rPr>
          <w:b/>
          <w:spacing w:val="-2"/>
          <w:sz w:val="24"/>
          <w:szCs w:val="24"/>
          <w:lang w:val="es-CR"/>
        </w:rPr>
        <w:br w:type="page"/>
      </w:r>
      <w:r w:rsidRPr="00471757">
        <w:rPr>
          <w:b/>
          <w:spacing w:val="-2"/>
          <w:sz w:val="24"/>
          <w:szCs w:val="24"/>
          <w:lang w:val="es-CR"/>
        </w:rPr>
        <w:lastRenderedPageBreak/>
        <w:t>SECCION C: PRESUPUESTO DEL PROYECTO</w:t>
      </w:r>
    </w:p>
    <w:p w:rsidR="00FC4E45" w:rsidRPr="00471757" w:rsidRDefault="00FC4E45" w:rsidP="00F820CE">
      <w:pPr>
        <w:tabs>
          <w:tab w:val="left" w:pos="3544"/>
          <w:tab w:val="center" w:pos="4680"/>
        </w:tabs>
        <w:suppressAutoHyphens/>
        <w:rPr>
          <w:b/>
          <w:spacing w:val="-2"/>
          <w:sz w:val="24"/>
          <w:szCs w:val="24"/>
          <w:lang w:val="es-CR"/>
        </w:rPr>
      </w:pPr>
    </w:p>
    <w:p w:rsidR="00FC4E45" w:rsidRPr="00471757" w:rsidRDefault="00FC4E45" w:rsidP="00E435F5">
      <w:pPr>
        <w:tabs>
          <w:tab w:val="left" w:pos="709"/>
          <w:tab w:val="center" w:pos="4680"/>
        </w:tabs>
        <w:suppressAutoHyphens/>
        <w:rPr>
          <w:b/>
          <w:spacing w:val="-2"/>
          <w:sz w:val="24"/>
          <w:szCs w:val="24"/>
          <w:u w:val="single"/>
          <w:lang w:val="es-CR"/>
        </w:rPr>
      </w:pPr>
      <w:r w:rsidRPr="00471757">
        <w:rPr>
          <w:b/>
          <w:spacing w:val="-2"/>
          <w:sz w:val="24"/>
          <w:szCs w:val="24"/>
          <w:lang w:val="es-CR"/>
        </w:rPr>
        <w:t xml:space="preserve">3.1. </w:t>
      </w:r>
      <w:r w:rsidRPr="00471757">
        <w:rPr>
          <w:b/>
          <w:spacing w:val="-2"/>
          <w:sz w:val="24"/>
          <w:szCs w:val="24"/>
          <w:lang w:val="es-CR"/>
        </w:rPr>
        <w:tab/>
      </w:r>
      <w:r w:rsidRPr="00471757">
        <w:rPr>
          <w:b/>
          <w:spacing w:val="-2"/>
          <w:sz w:val="24"/>
          <w:szCs w:val="24"/>
          <w:u w:val="single"/>
          <w:lang w:val="es-CR"/>
        </w:rPr>
        <w:t>Detalles Financieros</w:t>
      </w:r>
    </w:p>
    <w:p w:rsidR="00FC4E45" w:rsidRDefault="00FC4E45" w:rsidP="00E435F5">
      <w:pPr>
        <w:tabs>
          <w:tab w:val="left" w:pos="709"/>
          <w:tab w:val="center" w:pos="4680"/>
        </w:tabs>
        <w:suppressAutoHyphens/>
        <w:rPr>
          <w:b/>
          <w:spacing w:val="-2"/>
          <w:sz w:val="24"/>
          <w:szCs w:val="24"/>
          <w:lang w:val="es-CR"/>
        </w:rPr>
      </w:pPr>
    </w:p>
    <w:p w:rsidR="00973A31" w:rsidRPr="00973A31" w:rsidRDefault="00973A31" w:rsidP="00973A31">
      <w:pPr>
        <w:pStyle w:val="ListParagraph"/>
        <w:numPr>
          <w:ilvl w:val="0"/>
          <w:numId w:val="39"/>
        </w:numPr>
        <w:tabs>
          <w:tab w:val="left" w:pos="709"/>
          <w:tab w:val="center" w:pos="4680"/>
        </w:tabs>
        <w:suppressAutoHyphens/>
        <w:rPr>
          <w:b/>
          <w:spacing w:val="-2"/>
          <w:sz w:val="24"/>
          <w:szCs w:val="24"/>
          <w:lang w:val="es-CR"/>
        </w:rPr>
      </w:pPr>
      <w:r>
        <w:rPr>
          <w:b/>
          <w:spacing w:val="-2"/>
          <w:sz w:val="24"/>
          <w:szCs w:val="24"/>
          <w:lang w:val="es-CR"/>
        </w:rPr>
        <w:t>Resumen de fondos del proyecto</w:t>
      </w:r>
    </w:p>
    <w:p w:rsidR="00973A31" w:rsidRPr="00471757" w:rsidRDefault="00973A31" w:rsidP="00E435F5">
      <w:pPr>
        <w:tabs>
          <w:tab w:val="left" w:pos="709"/>
          <w:tab w:val="center" w:pos="4680"/>
        </w:tabs>
        <w:suppressAutoHyphens/>
        <w:rPr>
          <w:b/>
          <w:spacing w:val="-2"/>
          <w:sz w:val="24"/>
          <w:szCs w:val="24"/>
          <w:lang w:val="es-CR"/>
        </w:rPr>
      </w:pPr>
    </w:p>
    <w:tbl>
      <w:tblPr>
        <w:tblW w:w="83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275"/>
        <w:gridCol w:w="1440"/>
        <w:gridCol w:w="1440"/>
        <w:gridCol w:w="1620"/>
      </w:tblGrid>
      <w:tr w:rsidR="00FC4E45" w:rsidRPr="00471757" w:rsidTr="00647E87">
        <w:tc>
          <w:tcPr>
            <w:tcW w:w="2552" w:type="dxa"/>
            <w:vMerge w:val="restart"/>
            <w:vAlign w:val="center"/>
          </w:tcPr>
          <w:p w:rsidR="00FC4E45" w:rsidRPr="00471757" w:rsidRDefault="00FC4E45" w:rsidP="00647E87">
            <w:pPr>
              <w:autoSpaceDE w:val="0"/>
              <w:autoSpaceDN w:val="0"/>
              <w:adjustRightInd w:val="0"/>
              <w:jc w:val="center"/>
              <w:rPr>
                <w:b/>
                <w:bCs/>
                <w:lang w:val="es-CR"/>
              </w:rPr>
            </w:pPr>
            <w:r w:rsidRPr="00471757">
              <w:rPr>
                <w:b/>
                <w:bCs/>
                <w:lang w:val="es-CR"/>
              </w:rPr>
              <w:t>Fuente del Financiamiento</w:t>
            </w:r>
          </w:p>
        </w:tc>
        <w:tc>
          <w:tcPr>
            <w:tcW w:w="2715" w:type="dxa"/>
            <w:gridSpan w:val="2"/>
            <w:vAlign w:val="center"/>
          </w:tcPr>
          <w:p w:rsidR="00FC4E45" w:rsidRPr="00471757" w:rsidRDefault="00FC4E45" w:rsidP="00647E87">
            <w:pPr>
              <w:autoSpaceDE w:val="0"/>
              <w:autoSpaceDN w:val="0"/>
              <w:adjustRightInd w:val="0"/>
              <w:jc w:val="center"/>
              <w:rPr>
                <w:b/>
                <w:bCs/>
                <w:lang w:val="es-CR"/>
              </w:rPr>
            </w:pPr>
            <w:r w:rsidRPr="00471757">
              <w:rPr>
                <w:b/>
                <w:bCs/>
                <w:lang w:val="es-CR"/>
              </w:rPr>
              <w:t>Plan de Financiamiento, [Moneda Local]</w:t>
            </w:r>
          </w:p>
        </w:tc>
        <w:tc>
          <w:tcPr>
            <w:tcW w:w="1440" w:type="dxa"/>
            <w:vMerge w:val="restart"/>
            <w:vAlign w:val="center"/>
          </w:tcPr>
          <w:p w:rsidR="00FC4E45" w:rsidRPr="00471757" w:rsidRDefault="00FC4E45" w:rsidP="00647E87">
            <w:pPr>
              <w:autoSpaceDE w:val="0"/>
              <w:autoSpaceDN w:val="0"/>
              <w:adjustRightInd w:val="0"/>
              <w:jc w:val="center"/>
              <w:rPr>
                <w:b/>
                <w:bCs/>
                <w:lang w:val="es-CR"/>
              </w:rPr>
            </w:pPr>
            <w:r w:rsidRPr="00471757">
              <w:rPr>
                <w:b/>
                <w:bCs/>
                <w:lang w:val="es-CR"/>
              </w:rPr>
              <w:t>Total [Moneda Local]</w:t>
            </w:r>
          </w:p>
        </w:tc>
        <w:tc>
          <w:tcPr>
            <w:tcW w:w="1620" w:type="dxa"/>
            <w:vMerge w:val="restart"/>
            <w:vAlign w:val="center"/>
          </w:tcPr>
          <w:p w:rsidR="00FC4E45" w:rsidRPr="00471757" w:rsidRDefault="00FC4E45" w:rsidP="00647E87">
            <w:pPr>
              <w:autoSpaceDE w:val="0"/>
              <w:autoSpaceDN w:val="0"/>
              <w:adjustRightInd w:val="0"/>
              <w:jc w:val="center"/>
              <w:rPr>
                <w:b/>
                <w:bCs/>
                <w:lang w:val="es-CR"/>
              </w:rPr>
            </w:pPr>
            <w:r w:rsidRPr="00471757">
              <w:rPr>
                <w:b/>
                <w:bCs/>
                <w:lang w:val="es-CR"/>
              </w:rPr>
              <w:t>Total US$</w:t>
            </w:r>
          </w:p>
        </w:tc>
      </w:tr>
      <w:tr w:rsidR="00FC4E45" w:rsidRPr="00471757" w:rsidTr="00647E87">
        <w:tc>
          <w:tcPr>
            <w:tcW w:w="2552" w:type="dxa"/>
            <w:vMerge/>
            <w:vAlign w:val="center"/>
          </w:tcPr>
          <w:p w:rsidR="00FC4E45" w:rsidRPr="00471757" w:rsidRDefault="00FC4E45" w:rsidP="00647E87">
            <w:pPr>
              <w:autoSpaceDE w:val="0"/>
              <w:autoSpaceDN w:val="0"/>
              <w:adjustRightInd w:val="0"/>
              <w:jc w:val="center"/>
              <w:rPr>
                <w:b/>
                <w:bCs/>
                <w:lang w:val="es-CR"/>
              </w:rPr>
            </w:pPr>
          </w:p>
        </w:tc>
        <w:tc>
          <w:tcPr>
            <w:tcW w:w="1275" w:type="dxa"/>
            <w:vAlign w:val="center"/>
          </w:tcPr>
          <w:p w:rsidR="00FC4E45" w:rsidRPr="00471757" w:rsidRDefault="00FC4E45" w:rsidP="00647E87">
            <w:pPr>
              <w:autoSpaceDE w:val="0"/>
              <w:autoSpaceDN w:val="0"/>
              <w:adjustRightInd w:val="0"/>
              <w:jc w:val="center"/>
              <w:rPr>
                <w:b/>
                <w:bCs/>
                <w:lang w:val="es-CR"/>
              </w:rPr>
            </w:pPr>
            <w:r w:rsidRPr="00471757">
              <w:rPr>
                <w:b/>
                <w:bCs/>
                <w:lang w:val="es-CR"/>
              </w:rPr>
              <w:t>Año 1</w:t>
            </w:r>
          </w:p>
        </w:tc>
        <w:tc>
          <w:tcPr>
            <w:tcW w:w="1440" w:type="dxa"/>
            <w:vAlign w:val="center"/>
          </w:tcPr>
          <w:p w:rsidR="00FC4E45" w:rsidRPr="00471757" w:rsidRDefault="00FC4E45" w:rsidP="00647E87">
            <w:pPr>
              <w:autoSpaceDE w:val="0"/>
              <w:autoSpaceDN w:val="0"/>
              <w:adjustRightInd w:val="0"/>
              <w:jc w:val="center"/>
              <w:rPr>
                <w:b/>
                <w:bCs/>
                <w:lang w:val="es-CR"/>
              </w:rPr>
            </w:pPr>
            <w:r w:rsidRPr="00471757">
              <w:rPr>
                <w:b/>
                <w:bCs/>
                <w:lang w:val="es-CR"/>
              </w:rPr>
              <w:t>Año 2</w:t>
            </w:r>
          </w:p>
        </w:tc>
        <w:tc>
          <w:tcPr>
            <w:tcW w:w="1440" w:type="dxa"/>
            <w:vMerge/>
            <w:vAlign w:val="center"/>
          </w:tcPr>
          <w:p w:rsidR="00FC4E45" w:rsidRPr="00471757" w:rsidRDefault="00FC4E45" w:rsidP="00647E87">
            <w:pPr>
              <w:autoSpaceDE w:val="0"/>
              <w:autoSpaceDN w:val="0"/>
              <w:adjustRightInd w:val="0"/>
              <w:jc w:val="center"/>
              <w:rPr>
                <w:b/>
                <w:bCs/>
                <w:lang w:val="es-CR"/>
              </w:rPr>
            </w:pPr>
          </w:p>
        </w:tc>
        <w:tc>
          <w:tcPr>
            <w:tcW w:w="1620" w:type="dxa"/>
            <w:vMerge/>
            <w:vAlign w:val="center"/>
          </w:tcPr>
          <w:p w:rsidR="00FC4E45" w:rsidRPr="00471757" w:rsidRDefault="00FC4E45" w:rsidP="00647E87">
            <w:pPr>
              <w:autoSpaceDE w:val="0"/>
              <w:autoSpaceDN w:val="0"/>
              <w:adjustRightInd w:val="0"/>
              <w:jc w:val="center"/>
              <w:rPr>
                <w:b/>
                <w:bCs/>
                <w:lang w:val="es-CR"/>
              </w:rPr>
            </w:pPr>
          </w:p>
        </w:tc>
      </w:tr>
      <w:tr w:rsidR="00FC4E45" w:rsidRPr="00471757" w:rsidTr="00647E87">
        <w:tc>
          <w:tcPr>
            <w:tcW w:w="2552" w:type="dxa"/>
          </w:tcPr>
          <w:p w:rsidR="00FC4E45" w:rsidRPr="00471757" w:rsidRDefault="00FC4E45" w:rsidP="00647E87">
            <w:pPr>
              <w:autoSpaceDE w:val="0"/>
              <w:autoSpaceDN w:val="0"/>
              <w:adjustRightInd w:val="0"/>
              <w:spacing w:line="360" w:lineRule="auto"/>
              <w:rPr>
                <w:b/>
                <w:bCs/>
                <w:lang w:val="es-CR"/>
              </w:rPr>
            </w:pPr>
            <w:r w:rsidRPr="00471757">
              <w:rPr>
                <w:bCs/>
                <w:lang w:val="es-CR"/>
              </w:rPr>
              <w:t>a. PPD/GEF</w:t>
            </w:r>
          </w:p>
        </w:tc>
        <w:tc>
          <w:tcPr>
            <w:tcW w:w="1275" w:type="dxa"/>
          </w:tcPr>
          <w:p w:rsidR="00FC4E45" w:rsidRPr="00471757" w:rsidRDefault="00552871" w:rsidP="00387E94">
            <w:pPr>
              <w:autoSpaceDE w:val="0"/>
              <w:autoSpaceDN w:val="0"/>
              <w:adjustRightInd w:val="0"/>
              <w:rPr>
                <w:b/>
                <w:bCs/>
                <w:lang w:val="es-CR"/>
              </w:rPr>
            </w:pPr>
            <w:r>
              <w:rPr>
                <w:b/>
                <w:bCs/>
                <w:lang w:val="es-CR"/>
              </w:rPr>
              <w:t>10,400,000</w:t>
            </w:r>
          </w:p>
        </w:tc>
        <w:tc>
          <w:tcPr>
            <w:tcW w:w="1440" w:type="dxa"/>
          </w:tcPr>
          <w:p w:rsidR="00FC4E45" w:rsidRPr="00471757" w:rsidRDefault="00FC4E45" w:rsidP="00387E94">
            <w:pPr>
              <w:autoSpaceDE w:val="0"/>
              <w:autoSpaceDN w:val="0"/>
              <w:adjustRightInd w:val="0"/>
              <w:rPr>
                <w:b/>
                <w:bCs/>
                <w:lang w:val="es-CR"/>
              </w:rPr>
            </w:pPr>
          </w:p>
        </w:tc>
        <w:tc>
          <w:tcPr>
            <w:tcW w:w="1440" w:type="dxa"/>
          </w:tcPr>
          <w:p w:rsidR="00FC4E45" w:rsidRPr="00471757" w:rsidRDefault="00651BC8" w:rsidP="00387E94">
            <w:pPr>
              <w:autoSpaceDE w:val="0"/>
              <w:autoSpaceDN w:val="0"/>
              <w:adjustRightInd w:val="0"/>
              <w:rPr>
                <w:b/>
                <w:bCs/>
                <w:lang w:val="es-CR"/>
              </w:rPr>
            </w:pPr>
            <w:r>
              <w:rPr>
                <w:b/>
                <w:bCs/>
                <w:lang w:val="es-CR"/>
              </w:rPr>
              <w:t>10,400,000</w:t>
            </w:r>
          </w:p>
        </w:tc>
        <w:tc>
          <w:tcPr>
            <w:tcW w:w="1620" w:type="dxa"/>
          </w:tcPr>
          <w:p w:rsidR="00FC4E45" w:rsidRPr="00471757" w:rsidRDefault="00651BC8" w:rsidP="00387E94">
            <w:pPr>
              <w:autoSpaceDE w:val="0"/>
              <w:autoSpaceDN w:val="0"/>
              <w:adjustRightInd w:val="0"/>
              <w:rPr>
                <w:b/>
                <w:bCs/>
                <w:lang w:val="es-CR"/>
              </w:rPr>
            </w:pPr>
            <w:r>
              <w:rPr>
                <w:b/>
                <w:bCs/>
                <w:lang w:val="es-CR"/>
              </w:rPr>
              <w:t>$20,000</w:t>
            </w:r>
          </w:p>
        </w:tc>
      </w:tr>
      <w:tr w:rsidR="00FC4E45" w:rsidRPr="00471757" w:rsidTr="00647E87">
        <w:tc>
          <w:tcPr>
            <w:tcW w:w="2552" w:type="dxa"/>
          </w:tcPr>
          <w:p w:rsidR="00FC4E45" w:rsidRPr="00471757" w:rsidRDefault="00FC4E45" w:rsidP="00647E87">
            <w:pPr>
              <w:autoSpaceDE w:val="0"/>
              <w:autoSpaceDN w:val="0"/>
              <w:adjustRightInd w:val="0"/>
              <w:spacing w:line="360" w:lineRule="auto"/>
              <w:rPr>
                <w:bCs/>
                <w:lang w:val="es-CR"/>
              </w:rPr>
            </w:pPr>
            <w:r w:rsidRPr="00471757">
              <w:rPr>
                <w:bCs/>
                <w:lang w:val="es-CR"/>
              </w:rPr>
              <w:t xml:space="preserve">b. Comunidad </w:t>
            </w:r>
          </w:p>
        </w:tc>
        <w:tc>
          <w:tcPr>
            <w:tcW w:w="1275" w:type="dxa"/>
          </w:tcPr>
          <w:p w:rsidR="00FC4E45" w:rsidRPr="00471757" w:rsidRDefault="00651BC8" w:rsidP="006A6E1D">
            <w:pPr>
              <w:autoSpaceDE w:val="0"/>
              <w:autoSpaceDN w:val="0"/>
              <w:adjustRightInd w:val="0"/>
              <w:rPr>
                <w:b/>
                <w:bCs/>
                <w:lang w:val="es-CR"/>
              </w:rPr>
            </w:pPr>
            <w:r>
              <w:rPr>
                <w:b/>
                <w:bCs/>
                <w:lang w:val="es-CR"/>
              </w:rPr>
              <w:t>5,597,776</w:t>
            </w:r>
          </w:p>
        </w:tc>
        <w:tc>
          <w:tcPr>
            <w:tcW w:w="1440" w:type="dxa"/>
          </w:tcPr>
          <w:p w:rsidR="00FC4E45" w:rsidRPr="00471757" w:rsidRDefault="00FC4E45" w:rsidP="00387E94">
            <w:pPr>
              <w:autoSpaceDE w:val="0"/>
              <w:autoSpaceDN w:val="0"/>
              <w:adjustRightInd w:val="0"/>
              <w:rPr>
                <w:b/>
                <w:bCs/>
                <w:lang w:val="es-CR"/>
              </w:rPr>
            </w:pPr>
          </w:p>
        </w:tc>
        <w:tc>
          <w:tcPr>
            <w:tcW w:w="1440" w:type="dxa"/>
          </w:tcPr>
          <w:p w:rsidR="00FC4E45" w:rsidRPr="00471757" w:rsidRDefault="00651BC8" w:rsidP="00387E94">
            <w:pPr>
              <w:autoSpaceDE w:val="0"/>
              <w:autoSpaceDN w:val="0"/>
              <w:adjustRightInd w:val="0"/>
              <w:rPr>
                <w:b/>
                <w:bCs/>
                <w:lang w:val="es-CR"/>
              </w:rPr>
            </w:pPr>
            <w:r>
              <w:rPr>
                <w:b/>
                <w:bCs/>
                <w:lang w:val="es-CR"/>
              </w:rPr>
              <w:t>5,597,776</w:t>
            </w:r>
          </w:p>
        </w:tc>
        <w:tc>
          <w:tcPr>
            <w:tcW w:w="1620" w:type="dxa"/>
          </w:tcPr>
          <w:p w:rsidR="00FC4E45" w:rsidRPr="00471757" w:rsidRDefault="00651BC8" w:rsidP="00387E94">
            <w:pPr>
              <w:autoSpaceDE w:val="0"/>
              <w:autoSpaceDN w:val="0"/>
              <w:adjustRightInd w:val="0"/>
              <w:rPr>
                <w:b/>
                <w:bCs/>
                <w:lang w:val="es-CR"/>
              </w:rPr>
            </w:pPr>
            <w:r>
              <w:rPr>
                <w:b/>
                <w:bCs/>
                <w:lang w:val="es-CR"/>
              </w:rPr>
              <w:t>$10,765</w:t>
            </w:r>
          </w:p>
        </w:tc>
      </w:tr>
      <w:tr w:rsidR="00FC4E45" w:rsidRPr="00471757" w:rsidTr="00647E87">
        <w:tc>
          <w:tcPr>
            <w:tcW w:w="2552" w:type="dxa"/>
          </w:tcPr>
          <w:p w:rsidR="00FC4E45" w:rsidRPr="00471757" w:rsidRDefault="00FC4E45" w:rsidP="00647E87">
            <w:pPr>
              <w:autoSpaceDE w:val="0"/>
              <w:autoSpaceDN w:val="0"/>
              <w:adjustRightInd w:val="0"/>
              <w:spacing w:line="360" w:lineRule="auto"/>
              <w:rPr>
                <w:bCs/>
                <w:lang w:val="es-CR"/>
              </w:rPr>
            </w:pPr>
            <w:r w:rsidRPr="00471757">
              <w:rPr>
                <w:bCs/>
                <w:lang w:val="es-CR"/>
              </w:rPr>
              <w:t>c. Organización solicitante</w:t>
            </w:r>
          </w:p>
        </w:tc>
        <w:tc>
          <w:tcPr>
            <w:tcW w:w="1275" w:type="dxa"/>
          </w:tcPr>
          <w:p w:rsidR="00FC4E45" w:rsidRPr="00471757" w:rsidRDefault="006A6E1D" w:rsidP="00387E94">
            <w:pPr>
              <w:autoSpaceDE w:val="0"/>
              <w:autoSpaceDN w:val="0"/>
              <w:adjustRightInd w:val="0"/>
              <w:rPr>
                <w:b/>
                <w:bCs/>
                <w:lang w:val="es-CR"/>
              </w:rPr>
            </w:pPr>
            <w:r>
              <w:rPr>
                <w:b/>
                <w:bCs/>
                <w:lang w:val="es-CR"/>
              </w:rPr>
              <w:t>13,699,000</w:t>
            </w:r>
          </w:p>
        </w:tc>
        <w:tc>
          <w:tcPr>
            <w:tcW w:w="1440" w:type="dxa"/>
          </w:tcPr>
          <w:p w:rsidR="00FC4E45" w:rsidRPr="00471757" w:rsidRDefault="00FC4E45" w:rsidP="00387E94">
            <w:pPr>
              <w:autoSpaceDE w:val="0"/>
              <w:autoSpaceDN w:val="0"/>
              <w:adjustRightInd w:val="0"/>
              <w:rPr>
                <w:b/>
                <w:bCs/>
                <w:lang w:val="es-CR"/>
              </w:rPr>
            </w:pPr>
          </w:p>
        </w:tc>
        <w:tc>
          <w:tcPr>
            <w:tcW w:w="1440" w:type="dxa"/>
          </w:tcPr>
          <w:p w:rsidR="00FC4E45" w:rsidRPr="00471757" w:rsidRDefault="006A6E1D" w:rsidP="00387E94">
            <w:pPr>
              <w:autoSpaceDE w:val="0"/>
              <w:autoSpaceDN w:val="0"/>
              <w:adjustRightInd w:val="0"/>
              <w:rPr>
                <w:b/>
                <w:bCs/>
                <w:lang w:val="es-CR"/>
              </w:rPr>
            </w:pPr>
            <w:r>
              <w:rPr>
                <w:b/>
                <w:bCs/>
                <w:lang w:val="es-CR"/>
              </w:rPr>
              <w:t>13,699,000</w:t>
            </w:r>
          </w:p>
        </w:tc>
        <w:tc>
          <w:tcPr>
            <w:tcW w:w="1620" w:type="dxa"/>
          </w:tcPr>
          <w:p w:rsidR="00651BC8" w:rsidRPr="00471757" w:rsidRDefault="006A6E1D" w:rsidP="00387E94">
            <w:pPr>
              <w:autoSpaceDE w:val="0"/>
              <w:autoSpaceDN w:val="0"/>
              <w:adjustRightInd w:val="0"/>
              <w:rPr>
                <w:b/>
                <w:bCs/>
                <w:lang w:val="es-CR"/>
              </w:rPr>
            </w:pPr>
            <w:r>
              <w:rPr>
                <w:b/>
                <w:bCs/>
                <w:lang w:val="es-CR"/>
              </w:rPr>
              <w:t>$26,344</w:t>
            </w:r>
          </w:p>
        </w:tc>
      </w:tr>
      <w:tr w:rsidR="00FC4E45" w:rsidRPr="00471757" w:rsidTr="00647E87">
        <w:tc>
          <w:tcPr>
            <w:tcW w:w="2552" w:type="dxa"/>
          </w:tcPr>
          <w:p w:rsidR="00FC4E45" w:rsidRPr="00471757" w:rsidRDefault="00FC4E45" w:rsidP="008854AA">
            <w:pPr>
              <w:autoSpaceDE w:val="0"/>
              <w:autoSpaceDN w:val="0"/>
              <w:adjustRightInd w:val="0"/>
              <w:spacing w:line="360" w:lineRule="auto"/>
              <w:rPr>
                <w:bCs/>
                <w:lang w:val="es-CR"/>
              </w:rPr>
            </w:pPr>
            <w:r w:rsidRPr="00471757">
              <w:rPr>
                <w:bCs/>
                <w:lang w:val="es-CR"/>
              </w:rPr>
              <w:t>d. Otros donantes</w:t>
            </w:r>
          </w:p>
        </w:tc>
        <w:tc>
          <w:tcPr>
            <w:tcW w:w="1275" w:type="dxa"/>
          </w:tcPr>
          <w:p w:rsidR="00FC4E45" w:rsidRPr="00471757" w:rsidRDefault="00651BC8" w:rsidP="00387E94">
            <w:pPr>
              <w:autoSpaceDE w:val="0"/>
              <w:autoSpaceDN w:val="0"/>
              <w:adjustRightInd w:val="0"/>
              <w:rPr>
                <w:b/>
                <w:bCs/>
                <w:lang w:val="es-CR"/>
              </w:rPr>
            </w:pPr>
            <w:r>
              <w:rPr>
                <w:b/>
                <w:bCs/>
                <w:lang w:val="es-CR"/>
              </w:rPr>
              <w:t>17,500,000</w:t>
            </w:r>
          </w:p>
        </w:tc>
        <w:tc>
          <w:tcPr>
            <w:tcW w:w="1440" w:type="dxa"/>
          </w:tcPr>
          <w:p w:rsidR="00FC4E45" w:rsidRPr="00471757" w:rsidRDefault="00FC4E45" w:rsidP="00387E94">
            <w:pPr>
              <w:autoSpaceDE w:val="0"/>
              <w:autoSpaceDN w:val="0"/>
              <w:adjustRightInd w:val="0"/>
              <w:rPr>
                <w:b/>
                <w:bCs/>
                <w:lang w:val="es-CR"/>
              </w:rPr>
            </w:pPr>
          </w:p>
        </w:tc>
        <w:tc>
          <w:tcPr>
            <w:tcW w:w="1440" w:type="dxa"/>
          </w:tcPr>
          <w:p w:rsidR="00FC4E45" w:rsidRPr="00471757" w:rsidRDefault="00651BC8" w:rsidP="00387E94">
            <w:pPr>
              <w:autoSpaceDE w:val="0"/>
              <w:autoSpaceDN w:val="0"/>
              <w:adjustRightInd w:val="0"/>
              <w:rPr>
                <w:b/>
                <w:bCs/>
                <w:lang w:val="es-CR"/>
              </w:rPr>
            </w:pPr>
            <w:r>
              <w:rPr>
                <w:b/>
                <w:bCs/>
                <w:lang w:val="es-CR"/>
              </w:rPr>
              <w:t>17,500,000</w:t>
            </w:r>
          </w:p>
        </w:tc>
        <w:tc>
          <w:tcPr>
            <w:tcW w:w="1620" w:type="dxa"/>
          </w:tcPr>
          <w:p w:rsidR="00FC4E45" w:rsidRPr="00471757" w:rsidRDefault="00651BC8" w:rsidP="00387E94">
            <w:pPr>
              <w:autoSpaceDE w:val="0"/>
              <w:autoSpaceDN w:val="0"/>
              <w:adjustRightInd w:val="0"/>
              <w:rPr>
                <w:b/>
                <w:bCs/>
                <w:lang w:val="es-CR"/>
              </w:rPr>
            </w:pPr>
            <w:r>
              <w:rPr>
                <w:b/>
                <w:bCs/>
                <w:lang w:val="es-CR"/>
              </w:rPr>
              <w:t>$33,654</w:t>
            </w:r>
          </w:p>
        </w:tc>
      </w:tr>
      <w:tr w:rsidR="00FC4E45" w:rsidRPr="00471757" w:rsidTr="00647E87">
        <w:tc>
          <w:tcPr>
            <w:tcW w:w="2552" w:type="dxa"/>
          </w:tcPr>
          <w:p w:rsidR="00FC4E45" w:rsidRPr="00471757" w:rsidRDefault="00FC4E45" w:rsidP="00387E94">
            <w:pPr>
              <w:autoSpaceDE w:val="0"/>
              <w:autoSpaceDN w:val="0"/>
              <w:adjustRightInd w:val="0"/>
              <w:spacing w:line="360" w:lineRule="auto"/>
              <w:rPr>
                <w:b/>
                <w:bCs/>
                <w:lang w:val="es-CR"/>
              </w:rPr>
            </w:pPr>
            <w:r w:rsidRPr="00471757">
              <w:rPr>
                <w:b/>
                <w:bCs/>
                <w:lang w:val="es-CR"/>
              </w:rPr>
              <w:t>Costo Total del Proyecto</w:t>
            </w:r>
          </w:p>
        </w:tc>
        <w:tc>
          <w:tcPr>
            <w:tcW w:w="1275" w:type="dxa"/>
          </w:tcPr>
          <w:p w:rsidR="00FC4E45" w:rsidRPr="00471757" w:rsidRDefault="006A6E1D" w:rsidP="00387E94">
            <w:pPr>
              <w:autoSpaceDE w:val="0"/>
              <w:autoSpaceDN w:val="0"/>
              <w:adjustRightInd w:val="0"/>
              <w:rPr>
                <w:b/>
                <w:bCs/>
                <w:lang w:val="es-CR"/>
              </w:rPr>
            </w:pPr>
            <w:r>
              <w:rPr>
                <w:b/>
                <w:bCs/>
                <w:lang w:val="es-CR"/>
              </w:rPr>
              <w:t>47,196,776</w:t>
            </w:r>
          </w:p>
        </w:tc>
        <w:tc>
          <w:tcPr>
            <w:tcW w:w="1440" w:type="dxa"/>
          </w:tcPr>
          <w:p w:rsidR="00FC4E45" w:rsidRPr="00471757" w:rsidRDefault="00FC4E45" w:rsidP="00387E94">
            <w:pPr>
              <w:autoSpaceDE w:val="0"/>
              <w:autoSpaceDN w:val="0"/>
              <w:adjustRightInd w:val="0"/>
              <w:rPr>
                <w:b/>
                <w:bCs/>
                <w:lang w:val="es-CR"/>
              </w:rPr>
            </w:pPr>
          </w:p>
        </w:tc>
        <w:tc>
          <w:tcPr>
            <w:tcW w:w="1440" w:type="dxa"/>
          </w:tcPr>
          <w:p w:rsidR="00FC4E45" w:rsidRPr="00471757" w:rsidRDefault="006A6E1D" w:rsidP="00387E94">
            <w:pPr>
              <w:autoSpaceDE w:val="0"/>
              <w:autoSpaceDN w:val="0"/>
              <w:adjustRightInd w:val="0"/>
              <w:rPr>
                <w:b/>
                <w:bCs/>
                <w:lang w:val="es-CR"/>
              </w:rPr>
            </w:pPr>
            <w:r>
              <w:rPr>
                <w:b/>
                <w:bCs/>
                <w:lang w:val="es-CR"/>
              </w:rPr>
              <w:t>47,196,776</w:t>
            </w:r>
          </w:p>
        </w:tc>
        <w:tc>
          <w:tcPr>
            <w:tcW w:w="1620" w:type="dxa"/>
          </w:tcPr>
          <w:p w:rsidR="00FC4E45" w:rsidRPr="00471757" w:rsidRDefault="006A6E1D" w:rsidP="00387E94">
            <w:pPr>
              <w:autoSpaceDE w:val="0"/>
              <w:autoSpaceDN w:val="0"/>
              <w:adjustRightInd w:val="0"/>
              <w:rPr>
                <w:b/>
                <w:bCs/>
                <w:lang w:val="es-CR"/>
              </w:rPr>
            </w:pPr>
            <w:r>
              <w:rPr>
                <w:b/>
                <w:bCs/>
                <w:lang w:val="es-CR"/>
              </w:rPr>
              <w:t>$90</w:t>
            </w:r>
            <w:r w:rsidR="00651BC8">
              <w:rPr>
                <w:b/>
                <w:bCs/>
                <w:lang w:val="es-CR"/>
              </w:rPr>
              <w:t>,</w:t>
            </w:r>
            <w:r>
              <w:rPr>
                <w:b/>
                <w:bCs/>
                <w:lang w:val="es-CR"/>
              </w:rPr>
              <w:t>763</w:t>
            </w:r>
          </w:p>
        </w:tc>
      </w:tr>
    </w:tbl>
    <w:p w:rsidR="00FC4E45" w:rsidRDefault="00FC4E45" w:rsidP="00E435F5">
      <w:pPr>
        <w:tabs>
          <w:tab w:val="left" w:pos="3544"/>
          <w:tab w:val="center" w:pos="4680"/>
        </w:tabs>
        <w:suppressAutoHyphens/>
        <w:rPr>
          <w:b/>
          <w:spacing w:val="-2"/>
          <w:sz w:val="24"/>
          <w:szCs w:val="24"/>
          <w:lang w:val="es-CR"/>
        </w:rPr>
      </w:pPr>
    </w:p>
    <w:p w:rsidR="00973A31" w:rsidRPr="00973A31" w:rsidRDefault="00973A31" w:rsidP="00973A31">
      <w:pPr>
        <w:pStyle w:val="ListParagraph"/>
        <w:numPr>
          <w:ilvl w:val="0"/>
          <w:numId w:val="39"/>
        </w:numPr>
        <w:tabs>
          <w:tab w:val="left" w:pos="709"/>
          <w:tab w:val="center" w:pos="4680"/>
        </w:tabs>
        <w:suppressAutoHyphens/>
        <w:rPr>
          <w:b/>
          <w:spacing w:val="-2"/>
          <w:sz w:val="24"/>
          <w:szCs w:val="24"/>
          <w:lang w:val="es-CR"/>
        </w:rPr>
      </w:pPr>
      <w:r>
        <w:rPr>
          <w:b/>
          <w:spacing w:val="-2"/>
          <w:sz w:val="24"/>
          <w:szCs w:val="24"/>
          <w:lang w:val="es-CR"/>
        </w:rPr>
        <w:t>Contribución de la Comunidad</w:t>
      </w:r>
    </w:p>
    <w:tbl>
      <w:tblPr>
        <w:tblStyle w:val="TableGrid"/>
        <w:tblW w:w="0" w:type="auto"/>
        <w:jc w:val="center"/>
        <w:tblLook w:val="04A0"/>
      </w:tblPr>
      <w:tblGrid>
        <w:gridCol w:w="4590"/>
        <w:gridCol w:w="1170"/>
        <w:gridCol w:w="1350"/>
        <w:gridCol w:w="1458"/>
      </w:tblGrid>
      <w:tr w:rsidR="00973A31" w:rsidRPr="00651BC8" w:rsidTr="00973A31">
        <w:trPr>
          <w:jc w:val="center"/>
        </w:trPr>
        <w:tc>
          <w:tcPr>
            <w:tcW w:w="4590"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Descripción de la contribución</w:t>
            </w:r>
          </w:p>
        </w:tc>
        <w:tc>
          <w:tcPr>
            <w:tcW w:w="1170"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Tipo</w:t>
            </w:r>
          </w:p>
        </w:tc>
        <w:tc>
          <w:tcPr>
            <w:tcW w:w="1350"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Efectuado o Proyectado</w:t>
            </w:r>
          </w:p>
        </w:tc>
        <w:tc>
          <w:tcPr>
            <w:tcW w:w="1458"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Valor en moneda local</w:t>
            </w:r>
          </w:p>
        </w:tc>
      </w:tr>
      <w:tr w:rsidR="00973A31" w:rsidRPr="00651BC8" w:rsidTr="00973A31">
        <w:trPr>
          <w:jc w:val="center"/>
        </w:trPr>
        <w:tc>
          <w:tcPr>
            <w:tcW w:w="4590"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 xml:space="preserve">Horas de servicio voluntario a labores de patrullaje y restauración de hábitat:  </w:t>
            </w:r>
          </w:p>
          <w:p w:rsidR="00973A31" w:rsidRPr="00973A31" w:rsidRDefault="00973A31" w:rsidP="00973A31">
            <w:pPr>
              <w:pStyle w:val="ListParagraph"/>
              <w:numPr>
                <w:ilvl w:val="0"/>
                <w:numId w:val="34"/>
              </w:num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220 personas (2.25 días o 18 horas)</w:t>
            </w:r>
          </w:p>
          <w:p w:rsidR="00973A31" w:rsidRPr="00973A31" w:rsidRDefault="00973A31" w:rsidP="00973A31">
            <w:pPr>
              <w:pStyle w:val="ListParagraph"/>
              <w:numPr>
                <w:ilvl w:val="0"/>
                <w:numId w:val="34"/>
              </w:num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20 personas (2.25 días o 18 horas)</w:t>
            </w:r>
          </w:p>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p>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Según salario mínimo oficial mensual (trabajador no calificado – 228,057.56)/ 22 y multiplicado por número de días</w:t>
            </w:r>
          </w:p>
        </w:tc>
        <w:tc>
          <w:tcPr>
            <w:tcW w:w="1170"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Especie</w:t>
            </w:r>
          </w:p>
        </w:tc>
        <w:tc>
          <w:tcPr>
            <w:tcW w:w="1350"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Proyectado</w:t>
            </w:r>
          </w:p>
        </w:tc>
        <w:tc>
          <w:tcPr>
            <w:tcW w:w="1458"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5,597,776.47</w:t>
            </w:r>
          </w:p>
        </w:tc>
      </w:tr>
    </w:tbl>
    <w:p w:rsidR="00973A31" w:rsidRDefault="00973A31" w:rsidP="00E435F5">
      <w:pPr>
        <w:tabs>
          <w:tab w:val="left" w:pos="3544"/>
          <w:tab w:val="center" w:pos="4680"/>
        </w:tabs>
        <w:suppressAutoHyphens/>
        <w:rPr>
          <w:b/>
          <w:spacing w:val="-2"/>
          <w:sz w:val="24"/>
          <w:szCs w:val="24"/>
          <w:lang w:val="es-CR"/>
        </w:rPr>
      </w:pPr>
    </w:p>
    <w:p w:rsidR="00973A31" w:rsidRPr="00973A31" w:rsidRDefault="00973A31" w:rsidP="00973A31">
      <w:pPr>
        <w:pStyle w:val="ListParagraph"/>
        <w:numPr>
          <w:ilvl w:val="0"/>
          <w:numId w:val="39"/>
        </w:numPr>
        <w:tabs>
          <w:tab w:val="left" w:pos="709"/>
          <w:tab w:val="center" w:pos="4680"/>
        </w:tabs>
        <w:suppressAutoHyphens/>
        <w:rPr>
          <w:b/>
          <w:spacing w:val="-2"/>
          <w:sz w:val="24"/>
          <w:szCs w:val="24"/>
          <w:lang w:val="es-CR"/>
        </w:rPr>
      </w:pPr>
      <w:r w:rsidRPr="00973A31">
        <w:rPr>
          <w:b/>
          <w:spacing w:val="-2"/>
          <w:sz w:val="24"/>
          <w:szCs w:val="24"/>
          <w:lang w:val="es-CR"/>
        </w:rPr>
        <w:t>Contribuci</w:t>
      </w:r>
      <w:r>
        <w:rPr>
          <w:b/>
          <w:spacing w:val="-2"/>
          <w:sz w:val="24"/>
          <w:szCs w:val="24"/>
          <w:lang w:val="es-CR"/>
        </w:rPr>
        <w:t>ón de la organización solicitante</w:t>
      </w:r>
    </w:p>
    <w:tbl>
      <w:tblPr>
        <w:tblStyle w:val="TableGrid"/>
        <w:tblW w:w="0" w:type="auto"/>
        <w:jc w:val="center"/>
        <w:tblLook w:val="04A0"/>
      </w:tblPr>
      <w:tblGrid>
        <w:gridCol w:w="4549"/>
        <w:gridCol w:w="1166"/>
        <w:gridCol w:w="1401"/>
        <w:gridCol w:w="1457"/>
      </w:tblGrid>
      <w:tr w:rsidR="00973A31" w:rsidRPr="00651BC8" w:rsidTr="00973A31">
        <w:trPr>
          <w:jc w:val="center"/>
        </w:trPr>
        <w:tc>
          <w:tcPr>
            <w:tcW w:w="4549"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Descripción de la contribución</w:t>
            </w:r>
          </w:p>
        </w:tc>
        <w:tc>
          <w:tcPr>
            <w:tcW w:w="1166"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Tipo</w:t>
            </w:r>
          </w:p>
        </w:tc>
        <w:tc>
          <w:tcPr>
            <w:tcW w:w="1401"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Efectuado o Proyectado</w:t>
            </w:r>
          </w:p>
        </w:tc>
        <w:tc>
          <w:tcPr>
            <w:tcW w:w="1457"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Valor en moneda local</w:t>
            </w:r>
          </w:p>
        </w:tc>
      </w:tr>
      <w:tr w:rsidR="00973A31" w:rsidRPr="00651BC8" w:rsidTr="00973A31">
        <w:trPr>
          <w:jc w:val="center"/>
        </w:trPr>
        <w:tc>
          <w:tcPr>
            <w:tcW w:w="4549"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 xml:space="preserve">EPI </w:t>
            </w:r>
            <w:r>
              <w:rPr>
                <w:rFonts w:asciiTheme="minorHAnsi" w:hAnsiTheme="minorHAnsi" w:cstheme="minorHAnsi"/>
                <w:spacing w:val="-2"/>
                <w:szCs w:val="24"/>
                <w:lang w:val="es-CR"/>
              </w:rPr>
              <w:t xml:space="preserve">- </w:t>
            </w:r>
            <w:r w:rsidRPr="00973A31">
              <w:rPr>
                <w:rFonts w:asciiTheme="minorHAnsi" w:hAnsiTheme="minorHAnsi" w:cstheme="minorHAnsi"/>
                <w:spacing w:val="-2"/>
                <w:szCs w:val="24"/>
                <w:lang w:val="es-CR"/>
              </w:rPr>
              <w:t>Presupuesto Operativo</w:t>
            </w:r>
          </w:p>
        </w:tc>
        <w:tc>
          <w:tcPr>
            <w:tcW w:w="1166"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Especie</w:t>
            </w:r>
          </w:p>
        </w:tc>
        <w:tc>
          <w:tcPr>
            <w:tcW w:w="1401"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 xml:space="preserve">Efectuado </w:t>
            </w:r>
          </w:p>
        </w:tc>
        <w:tc>
          <w:tcPr>
            <w:tcW w:w="1457"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13,699,000.00</w:t>
            </w:r>
          </w:p>
        </w:tc>
      </w:tr>
    </w:tbl>
    <w:p w:rsidR="00973A31" w:rsidRDefault="00973A31" w:rsidP="00E435F5">
      <w:pPr>
        <w:tabs>
          <w:tab w:val="left" w:pos="3544"/>
          <w:tab w:val="center" w:pos="4680"/>
        </w:tabs>
        <w:suppressAutoHyphens/>
        <w:rPr>
          <w:b/>
          <w:spacing w:val="-2"/>
          <w:sz w:val="24"/>
          <w:szCs w:val="24"/>
          <w:lang w:val="es-CR"/>
        </w:rPr>
      </w:pPr>
    </w:p>
    <w:p w:rsidR="00973A31" w:rsidRPr="00973A31" w:rsidRDefault="00973A31" w:rsidP="00973A31">
      <w:pPr>
        <w:pStyle w:val="ListParagraph"/>
        <w:numPr>
          <w:ilvl w:val="0"/>
          <w:numId w:val="39"/>
        </w:numPr>
        <w:tabs>
          <w:tab w:val="left" w:pos="709"/>
          <w:tab w:val="center" w:pos="4680"/>
        </w:tabs>
        <w:suppressAutoHyphens/>
        <w:rPr>
          <w:b/>
          <w:spacing w:val="-2"/>
          <w:sz w:val="24"/>
          <w:szCs w:val="24"/>
          <w:lang w:val="es-CR"/>
        </w:rPr>
      </w:pPr>
      <w:r>
        <w:rPr>
          <w:b/>
          <w:spacing w:val="-2"/>
          <w:sz w:val="24"/>
          <w:szCs w:val="24"/>
          <w:lang w:val="es-CR"/>
        </w:rPr>
        <w:t xml:space="preserve"> </w:t>
      </w:r>
      <w:r w:rsidRPr="00973A31">
        <w:rPr>
          <w:b/>
          <w:spacing w:val="-2"/>
          <w:sz w:val="24"/>
          <w:szCs w:val="24"/>
          <w:lang w:val="es-CR"/>
        </w:rPr>
        <w:t xml:space="preserve">Contribución de </w:t>
      </w:r>
      <w:r>
        <w:rPr>
          <w:b/>
          <w:spacing w:val="-2"/>
          <w:sz w:val="24"/>
          <w:szCs w:val="24"/>
          <w:lang w:val="es-CR"/>
        </w:rPr>
        <w:t>otros donantes</w:t>
      </w:r>
    </w:p>
    <w:tbl>
      <w:tblPr>
        <w:tblStyle w:val="TableGrid"/>
        <w:tblW w:w="0" w:type="auto"/>
        <w:jc w:val="center"/>
        <w:tblLook w:val="04A0"/>
      </w:tblPr>
      <w:tblGrid>
        <w:gridCol w:w="4549"/>
        <w:gridCol w:w="1166"/>
        <w:gridCol w:w="1401"/>
        <w:gridCol w:w="1457"/>
      </w:tblGrid>
      <w:tr w:rsidR="00973A31" w:rsidTr="00973A31">
        <w:trPr>
          <w:jc w:val="center"/>
        </w:trPr>
        <w:tc>
          <w:tcPr>
            <w:tcW w:w="4549"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Descripción de la contribución</w:t>
            </w:r>
          </w:p>
        </w:tc>
        <w:tc>
          <w:tcPr>
            <w:tcW w:w="1166"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Tipo</w:t>
            </w:r>
          </w:p>
        </w:tc>
        <w:tc>
          <w:tcPr>
            <w:tcW w:w="1401"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Efectuado o Proyectado</w:t>
            </w:r>
          </w:p>
        </w:tc>
        <w:tc>
          <w:tcPr>
            <w:tcW w:w="1457" w:type="dxa"/>
          </w:tcPr>
          <w:p w:rsidR="00973A31" w:rsidRPr="00651BC8" w:rsidRDefault="00973A31" w:rsidP="00973A31">
            <w:pPr>
              <w:tabs>
                <w:tab w:val="left" w:pos="3544"/>
                <w:tab w:val="center" w:pos="4680"/>
              </w:tabs>
              <w:suppressAutoHyphens/>
              <w:rPr>
                <w:rFonts w:asciiTheme="minorHAnsi" w:hAnsiTheme="minorHAnsi" w:cstheme="minorHAnsi"/>
                <w:b/>
                <w:spacing w:val="-2"/>
                <w:szCs w:val="24"/>
                <w:lang w:val="es-CR"/>
              </w:rPr>
            </w:pPr>
            <w:r w:rsidRPr="00651BC8">
              <w:rPr>
                <w:rFonts w:asciiTheme="minorHAnsi" w:hAnsiTheme="minorHAnsi" w:cstheme="minorHAnsi"/>
                <w:b/>
                <w:spacing w:val="-2"/>
                <w:szCs w:val="24"/>
                <w:lang w:val="es-CR"/>
              </w:rPr>
              <w:t>Valor en moneda local</w:t>
            </w:r>
          </w:p>
        </w:tc>
      </w:tr>
      <w:tr w:rsidR="00973A31" w:rsidTr="00973A31">
        <w:trPr>
          <w:jc w:val="center"/>
        </w:trPr>
        <w:tc>
          <w:tcPr>
            <w:tcW w:w="4549"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Fundación CRUSA</w:t>
            </w:r>
          </w:p>
        </w:tc>
        <w:tc>
          <w:tcPr>
            <w:tcW w:w="1166"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Efectivo</w:t>
            </w:r>
          </w:p>
        </w:tc>
        <w:tc>
          <w:tcPr>
            <w:tcW w:w="1401"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Aprobado no desembolsado</w:t>
            </w:r>
          </w:p>
        </w:tc>
        <w:tc>
          <w:tcPr>
            <w:tcW w:w="1457"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5,000,000.00</w:t>
            </w:r>
          </w:p>
        </w:tc>
      </w:tr>
      <w:tr w:rsidR="00973A31" w:rsidTr="00973A31">
        <w:trPr>
          <w:jc w:val="center"/>
        </w:trPr>
        <w:tc>
          <w:tcPr>
            <w:tcW w:w="4549"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Disney Worldwide Conservation Fund</w:t>
            </w:r>
          </w:p>
        </w:tc>
        <w:tc>
          <w:tcPr>
            <w:tcW w:w="1166"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Efectivo</w:t>
            </w:r>
          </w:p>
        </w:tc>
        <w:tc>
          <w:tcPr>
            <w:tcW w:w="1401"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Aprobado no desembolsado</w:t>
            </w:r>
          </w:p>
        </w:tc>
        <w:tc>
          <w:tcPr>
            <w:tcW w:w="1457" w:type="dxa"/>
          </w:tcPr>
          <w:p w:rsidR="00973A31" w:rsidRPr="00973A31" w:rsidRDefault="00973A31" w:rsidP="00973A31">
            <w:pPr>
              <w:tabs>
                <w:tab w:val="left" w:pos="3544"/>
                <w:tab w:val="center" w:pos="4680"/>
              </w:tabs>
              <w:suppressAutoHyphens/>
              <w:rPr>
                <w:rFonts w:asciiTheme="minorHAnsi" w:hAnsiTheme="minorHAnsi" w:cstheme="minorHAnsi"/>
                <w:spacing w:val="-2"/>
                <w:szCs w:val="24"/>
                <w:lang w:val="es-CR"/>
              </w:rPr>
            </w:pPr>
            <w:r w:rsidRPr="00973A31">
              <w:rPr>
                <w:rFonts w:asciiTheme="minorHAnsi" w:hAnsiTheme="minorHAnsi" w:cstheme="minorHAnsi"/>
                <w:spacing w:val="-2"/>
                <w:szCs w:val="24"/>
                <w:lang w:val="es-CR"/>
              </w:rPr>
              <w:t>12,500,000.00</w:t>
            </w:r>
          </w:p>
        </w:tc>
      </w:tr>
      <w:tr w:rsidR="00973A31" w:rsidTr="00973A31">
        <w:trPr>
          <w:jc w:val="center"/>
        </w:trPr>
        <w:tc>
          <w:tcPr>
            <w:tcW w:w="4549" w:type="dxa"/>
          </w:tcPr>
          <w:p w:rsidR="00973A31" w:rsidRDefault="00973A31" w:rsidP="00973A31">
            <w:pPr>
              <w:tabs>
                <w:tab w:val="left" w:pos="3544"/>
                <w:tab w:val="center" w:pos="4680"/>
              </w:tabs>
              <w:suppressAutoHyphens/>
              <w:rPr>
                <w:rFonts w:asciiTheme="minorHAnsi" w:hAnsiTheme="minorHAnsi" w:cstheme="minorHAnsi"/>
                <w:b/>
                <w:spacing w:val="-2"/>
                <w:szCs w:val="24"/>
                <w:lang w:val="es-CR"/>
              </w:rPr>
            </w:pPr>
          </w:p>
        </w:tc>
        <w:tc>
          <w:tcPr>
            <w:tcW w:w="1166" w:type="dxa"/>
          </w:tcPr>
          <w:p w:rsidR="00973A31" w:rsidRDefault="00973A31" w:rsidP="00973A31">
            <w:pPr>
              <w:tabs>
                <w:tab w:val="left" w:pos="3544"/>
                <w:tab w:val="center" w:pos="4680"/>
              </w:tabs>
              <w:suppressAutoHyphens/>
              <w:rPr>
                <w:rFonts w:asciiTheme="minorHAnsi" w:hAnsiTheme="minorHAnsi" w:cstheme="minorHAnsi"/>
                <w:b/>
                <w:spacing w:val="-2"/>
                <w:szCs w:val="24"/>
                <w:lang w:val="es-CR"/>
              </w:rPr>
            </w:pPr>
          </w:p>
        </w:tc>
        <w:tc>
          <w:tcPr>
            <w:tcW w:w="1401" w:type="dxa"/>
          </w:tcPr>
          <w:p w:rsidR="00973A31" w:rsidRDefault="00973A31" w:rsidP="00973A31">
            <w:pPr>
              <w:tabs>
                <w:tab w:val="left" w:pos="3544"/>
                <w:tab w:val="center" w:pos="4680"/>
              </w:tabs>
              <w:suppressAutoHyphens/>
              <w:rPr>
                <w:rFonts w:asciiTheme="minorHAnsi" w:hAnsiTheme="minorHAnsi" w:cstheme="minorHAnsi"/>
                <w:b/>
                <w:spacing w:val="-2"/>
                <w:szCs w:val="24"/>
                <w:lang w:val="es-CR"/>
              </w:rPr>
            </w:pPr>
            <w:r>
              <w:rPr>
                <w:rFonts w:asciiTheme="minorHAnsi" w:hAnsiTheme="minorHAnsi" w:cstheme="minorHAnsi"/>
                <w:b/>
                <w:spacing w:val="-2"/>
                <w:szCs w:val="24"/>
                <w:lang w:val="es-CR"/>
              </w:rPr>
              <w:t>Total</w:t>
            </w:r>
          </w:p>
        </w:tc>
        <w:tc>
          <w:tcPr>
            <w:tcW w:w="1457" w:type="dxa"/>
          </w:tcPr>
          <w:p w:rsidR="00973A31" w:rsidRPr="00973A31" w:rsidRDefault="00973A31" w:rsidP="00973A31">
            <w:pPr>
              <w:tabs>
                <w:tab w:val="left" w:pos="3544"/>
                <w:tab w:val="center" w:pos="4680"/>
              </w:tabs>
              <w:suppressAutoHyphens/>
              <w:rPr>
                <w:rFonts w:asciiTheme="minorHAnsi" w:hAnsiTheme="minorHAnsi" w:cstheme="minorHAnsi"/>
                <w:b/>
                <w:spacing w:val="-2"/>
                <w:szCs w:val="24"/>
                <w:lang w:val="es-CR"/>
              </w:rPr>
            </w:pPr>
            <w:r w:rsidRPr="00973A31">
              <w:rPr>
                <w:rFonts w:asciiTheme="minorHAnsi" w:hAnsiTheme="minorHAnsi" w:cstheme="minorHAnsi"/>
                <w:b/>
                <w:spacing w:val="-2"/>
                <w:szCs w:val="24"/>
                <w:lang w:val="es-CR"/>
              </w:rPr>
              <w:t>17,500,000.00</w:t>
            </w:r>
          </w:p>
        </w:tc>
      </w:tr>
    </w:tbl>
    <w:p w:rsidR="00973A31" w:rsidRDefault="00973A31" w:rsidP="00E435F5">
      <w:pPr>
        <w:tabs>
          <w:tab w:val="left" w:pos="3544"/>
          <w:tab w:val="center" w:pos="4680"/>
        </w:tabs>
        <w:suppressAutoHyphens/>
        <w:rPr>
          <w:b/>
          <w:spacing w:val="-2"/>
          <w:sz w:val="24"/>
          <w:szCs w:val="24"/>
          <w:lang w:val="es-CR"/>
        </w:rPr>
      </w:pPr>
    </w:p>
    <w:p w:rsidR="00651BC8" w:rsidRDefault="00651BC8" w:rsidP="00E435F5">
      <w:pPr>
        <w:tabs>
          <w:tab w:val="left" w:pos="3544"/>
          <w:tab w:val="center" w:pos="4680"/>
        </w:tabs>
        <w:suppressAutoHyphens/>
        <w:rPr>
          <w:b/>
          <w:spacing w:val="-2"/>
          <w:sz w:val="24"/>
          <w:szCs w:val="24"/>
          <w:lang w:val="es-CR"/>
        </w:rPr>
      </w:pPr>
    </w:p>
    <w:p w:rsidR="00973A31" w:rsidRDefault="00973A31">
      <w:pPr>
        <w:rPr>
          <w:b/>
          <w:spacing w:val="-2"/>
          <w:sz w:val="24"/>
          <w:szCs w:val="24"/>
          <w:lang w:val="es-CR"/>
        </w:rPr>
      </w:pPr>
      <w:r>
        <w:rPr>
          <w:b/>
          <w:spacing w:val="-2"/>
          <w:sz w:val="24"/>
          <w:szCs w:val="24"/>
          <w:lang w:val="es-CR"/>
        </w:rPr>
        <w:br w:type="page"/>
      </w:r>
    </w:p>
    <w:p w:rsidR="00FC4E45" w:rsidRPr="00471757" w:rsidRDefault="00FC4E45" w:rsidP="00E435F5">
      <w:pPr>
        <w:tabs>
          <w:tab w:val="left" w:pos="709"/>
          <w:tab w:val="center" w:pos="4680"/>
        </w:tabs>
        <w:suppressAutoHyphens/>
        <w:rPr>
          <w:i/>
          <w:spacing w:val="-2"/>
          <w:sz w:val="24"/>
          <w:szCs w:val="24"/>
          <w:lang w:val="es-CR"/>
        </w:rPr>
      </w:pPr>
      <w:r w:rsidRPr="00471757">
        <w:rPr>
          <w:b/>
          <w:spacing w:val="-2"/>
          <w:sz w:val="24"/>
          <w:szCs w:val="24"/>
          <w:lang w:val="es-CR"/>
        </w:rPr>
        <w:lastRenderedPageBreak/>
        <w:t>3.2.</w:t>
      </w:r>
      <w:r w:rsidRPr="00471757">
        <w:rPr>
          <w:b/>
          <w:spacing w:val="-2"/>
          <w:sz w:val="24"/>
          <w:szCs w:val="24"/>
          <w:lang w:val="es-CR"/>
        </w:rPr>
        <w:tab/>
        <w:t xml:space="preserve"> </w:t>
      </w:r>
      <w:r w:rsidRPr="00471757">
        <w:rPr>
          <w:b/>
          <w:spacing w:val="-2"/>
          <w:sz w:val="24"/>
          <w:szCs w:val="24"/>
          <w:u w:val="single"/>
          <w:lang w:val="es-CR"/>
        </w:rPr>
        <w:t>Presupuesto:</w:t>
      </w:r>
      <w:r w:rsidRPr="00471757">
        <w:rPr>
          <w:b/>
          <w:spacing w:val="-2"/>
          <w:sz w:val="24"/>
          <w:szCs w:val="24"/>
          <w:lang w:val="es-CR"/>
        </w:rPr>
        <w:t xml:space="preserve"> (</w:t>
      </w:r>
      <w:r w:rsidRPr="00471757">
        <w:rPr>
          <w:i/>
          <w:spacing w:val="-2"/>
          <w:sz w:val="24"/>
          <w:szCs w:val="24"/>
          <w:lang w:val="es-CR"/>
        </w:rPr>
        <w:t>ejemplo de presupuesto)</w:t>
      </w:r>
    </w:p>
    <w:p w:rsidR="00FC4E45" w:rsidRDefault="00FC4E45" w:rsidP="00E435F5">
      <w:pPr>
        <w:tabs>
          <w:tab w:val="left" w:pos="3544"/>
          <w:tab w:val="center" w:pos="4680"/>
        </w:tabs>
        <w:suppressAutoHyphens/>
        <w:rPr>
          <w:b/>
          <w:spacing w:val="-2"/>
          <w:sz w:val="24"/>
          <w:szCs w:val="24"/>
          <w:lang w:val="es-CR"/>
        </w:rPr>
      </w:pPr>
    </w:p>
    <w:p w:rsidR="003822B5" w:rsidRDefault="006A6E1D" w:rsidP="00E435F5">
      <w:pPr>
        <w:tabs>
          <w:tab w:val="left" w:pos="3544"/>
          <w:tab w:val="center" w:pos="4680"/>
        </w:tabs>
        <w:suppressAutoHyphens/>
        <w:rPr>
          <w:b/>
          <w:spacing w:val="-2"/>
          <w:sz w:val="24"/>
          <w:szCs w:val="24"/>
          <w:lang w:val="es-CR"/>
        </w:rPr>
      </w:pPr>
      <w:r w:rsidRPr="006A6E1D">
        <w:rPr>
          <w:noProof/>
          <w:szCs w:val="24"/>
          <w:lang w:eastAsia="en-US"/>
        </w:rPr>
        <w:drawing>
          <wp:inline distT="0" distB="0" distL="0" distR="0">
            <wp:extent cx="6343650" cy="2242432"/>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343650" cy="2242432"/>
                    </a:xfrm>
                    <a:prstGeom prst="rect">
                      <a:avLst/>
                    </a:prstGeom>
                    <a:noFill/>
                    <a:ln w="9525">
                      <a:noFill/>
                      <a:miter lim="800000"/>
                      <a:headEnd/>
                      <a:tailEnd/>
                    </a:ln>
                  </pic:spPr>
                </pic:pic>
              </a:graphicData>
            </a:graphic>
          </wp:inline>
        </w:drawing>
      </w:r>
    </w:p>
    <w:p w:rsidR="00FC4E45" w:rsidRPr="008C3730" w:rsidRDefault="008C3730" w:rsidP="00E435F5">
      <w:pPr>
        <w:tabs>
          <w:tab w:val="left" w:pos="3544"/>
          <w:tab w:val="center" w:pos="4680"/>
        </w:tabs>
        <w:suppressAutoHyphens/>
        <w:rPr>
          <w:b/>
          <w:color w:val="FF0000"/>
          <w:spacing w:val="-2"/>
          <w:szCs w:val="24"/>
          <w:lang w:val="es-CR"/>
        </w:rPr>
      </w:pPr>
      <w:r w:rsidRPr="008C3730">
        <w:rPr>
          <w:b/>
          <w:color w:val="FF0000"/>
          <w:spacing w:val="-2"/>
          <w:szCs w:val="24"/>
          <w:lang w:val="es-CR"/>
        </w:rPr>
        <w:t>** Se incluye el rubro de personal como referencia, pero NO se solicita fondos del PPD para este rubro.</w:t>
      </w:r>
      <w:r w:rsidR="006A6E1D">
        <w:rPr>
          <w:b/>
          <w:color w:val="FF0000"/>
          <w:spacing w:val="-2"/>
          <w:szCs w:val="24"/>
          <w:lang w:val="es-CR"/>
        </w:rPr>
        <w:t xml:space="preserve">  El presupuesto total del proyecto es mayor por cuanto incluye personal adicional y otros costos indirectos NO incluidos en esta versión del presupuesto según requerimientos de PPD.</w:t>
      </w:r>
    </w:p>
    <w:p w:rsidR="008C3730" w:rsidRPr="008C3730" w:rsidRDefault="008C3730" w:rsidP="00E435F5">
      <w:pPr>
        <w:tabs>
          <w:tab w:val="left" w:pos="3544"/>
          <w:tab w:val="center" w:pos="4680"/>
        </w:tabs>
        <w:suppressAutoHyphens/>
        <w:rPr>
          <w:b/>
          <w:color w:val="FF0000"/>
          <w:spacing w:val="-2"/>
          <w:szCs w:val="24"/>
          <w:lang w:val="es-CR"/>
        </w:rPr>
      </w:pPr>
      <w:r w:rsidRPr="008C3730">
        <w:rPr>
          <w:b/>
          <w:color w:val="FF0000"/>
          <w:spacing w:val="-2"/>
          <w:szCs w:val="24"/>
          <w:lang w:val="es-CR"/>
        </w:rPr>
        <w:t>* Se calculó con base en TC. 520</w:t>
      </w:r>
    </w:p>
    <w:p w:rsidR="000135FC" w:rsidRDefault="000135FC" w:rsidP="008C3730">
      <w:pPr>
        <w:tabs>
          <w:tab w:val="left" w:pos="709"/>
          <w:tab w:val="center" w:pos="4680"/>
        </w:tabs>
        <w:suppressAutoHyphens/>
        <w:rPr>
          <w:b/>
          <w:spacing w:val="-2"/>
          <w:sz w:val="24"/>
          <w:szCs w:val="24"/>
          <w:lang w:val="es-CR"/>
        </w:rPr>
      </w:pPr>
    </w:p>
    <w:p w:rsidR="008C3730" w:rsidRDefault="008C3730" w:rsidP="008C3730">
      <w:pPr>
        <w:tabs>
          <w:tab w:val="left" w:pos="709"/>
          <w:tab w:val="center" w:pos="4680"/>
        </w:tabs>
        <w:suppressAutoHyphens/>
        <w:rPr>
          <w:b/>
          <w:spacing w:val="-2"/>
          <w:sz w:val="24"/>
          <w:szCs w:val="24"/>
          <w:lang w:val="es-CR"/>
        </w:rPr>
      </w:pPr>
      <w:r>
        <w:rPr>
          <w:b/>
          <w:spacing w:val="-2"/>
          <w:sz w:val="24"/>
          <w:szCs w:val="24"/>
          <w:lang w:val="es-CR"/>
        </w:rPr>
        <w:t>Justificación:</w:t>
      </w:r>
    </w:p>
    <w:p w:rsidR="008C3730" w:rsidRDefault="008C3730" w:rsidP="008C3730">
      <w:pPr>
        <w:tabs>
          <w:tab w:val="left" w:pos="709"/>
          <w:tab w:val="center" w:pos="4680"/>
        </w:tabs>
        <w:suppressAutoHyphens/>
        <w:rPr>
          <w:b/>
          <w:spacing w:val="-2"/>
          <w:sz w:val="24"/>
          <w:szCs w:val="24"/>
          <w:lang w:val="es-CR"/>
        </w:rPr>
      </w:pPr>
    </w:p>
    <w:p w:rsidR="008C3730" w:rsidRPr="000135FC" w:rsidRDefault="008C3730" w:rsidP="008C3730">
      <w:pPr>
        <w:tabs>
          <w:tab w:val="left" w:pos="709"/>
          <w:tab w:val="center" w:pos="4680"/>
        </w:tabs>
        <w:suppressAutoHyphens/>
        <w:rPr>
          <w:rFonts w:asciiTheme="minorHAnsi" w:hAnsiTheme="minorHAnsi" w:cstheme="minorHAnsi"/>
          <w:b/>
          <w:spacing w:val="-2"/>
          <w:szCs w:val="24"/>
          <w:lang w:val="es-CR"/>
        </w:rPr>
      </w:pPr>
      <w:r w:rsidRPr="000135FC">
        <w:rPr>
          <w:rFonts w:asciiTheme="minorHAnsi" w:hAnsiTheme="minorHAnsi" w:cstheme="minorHAnsi"/>
          <w:b/>
          <w:spacing w:val="-2"/>
          <w:szCs w:val="24"/>
          <w:lang w:val="es-CR"/>
        </w:rPr>
        <w:t>Personal:</w:t>
      </w:r>
    </w:p>
    <w:p w:rsidR="008C3730" w:rsidRPr="000D48D3" w:rsidRDefault="008C3730" w:rsidP="008C3730">
      <w:pPr>
        <w:pStyle w:val="ListParagraph"/>
        <w:numPr>
          <w:ilvl w:val="0"/>
          <w:numId w:val="35"/>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Coordin</w:t>
      </w:r>
      <w:r w:rsidR="00690833">
        <w:rPr>
          <w:rFonts w:asciiTheme="minorHAnsi" w:hAnsiTheme="minorHAnsi" w:cstheme="minorHAnsi"/>
          <w:spacing w:val="-2"/>
          <w:szCs w:val="24"/>
          <w:lang w:val="es-CR"/>
        </w:rPr>
        <w:t>adora de Programas de Campo (1/2</w:t>
      </w:r>
      <w:r w:rsidRPr="000D48D3">
        <w:rPr>
          <w:rFonts w:asciiTheme="minorHAnsi" w:hAnsiTheme="minorHAnsi" w:cstheme="minorHAnsi"/>
          <w:spacing w:val="-2"/>
          <w:szCs w:val="24"/>
          <w:lang w:val="es-CR"/>
        </w:rPr>
        <w:t xml:space="preserve"> de tiempo por 12 meses) </w:t>
      </w:r>
      <w:r w:rsidR="00C515B8">
        <w:rPr>
          <w:rFonts w:asciiTheme="minorHAnsi" w:hAnsiTheme="minorHAnsi" w:cstheme="minorHAnsi"/>
          <w:spacing w:val="-2"/>
          <w:szCs w:val="24"/>
          <w:lang w:val="es-CR"/>
        </w:rPr>
        <w:t xml:space="preserve"> -$</w:t>
      </w:r>
      <w:r w:rsidR="00690833">
        <w:rPr>
          <w:rFonts w:asciiTheme="minorHAnsi" w:hAnsiTheme="minorHAnsi" w:cstheme="minorHAnsi"/>
          <w:spacing w:val="-2"/>
          <w:szCs w:val="24"/>
          <w:lang w:val="es-CR"/>
        </w:rPr>
        <w:t>670</w:t>
      </w:r>
      <w:r w:rsidR="00C515B8">
        <w:rPr>
          <w:rFonts w:asciiTheme="minorHAnsi" w:hAnsiTheme="minorHAnsi" w:cstheme="minorHAnsi"/>
          <w:spacing w:val="-2"/>
          <w:szCs w:val="24"/>
          <w:lang w:val="es-CR"/>
        </w:rPr>
        <w:t>/mes</w:t>
      </w:r>
    </w:p>
    <w:p w:rsidR="008C3730" w:rsidRPr="000D48D3" w:rsidRDefault="008C3730" w:rsidP="008C3730">
      <w:pPr>
        <w:pStyle w:val="ListParagraph"/>
        <w:numPr>
          <w:ilvl w:val="0"/>
          <w:numId w:val="35"/>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Asistente de Programas de Campo (3/4 de tiempo por 12 meses)</w:t>
      </w:r>
      <w:r w:rsidR="00C515B8">
        <w:rPr>
          <w:rFonts w:asciiTheme="minorHAnsi" w:hAnsiTheme="minorHAnsi" w:cstheme="minorHAnsi"/>
          <w:spacing w:val="-2"/>
          <w:szCs w:val="24"/>
          <w:lang w:val="es-CR"/>
        </w:rPr>
        <w:t xml:space="preserve"> - $675/mes</w:t>
      </w:r>
    </w:p>
    <w:p w:rsidR="008C3730" w:rsidRPr="000D48D3" w:rsidRDefault="008C3730" w:rsidP="008C3730">
      <w:pPr>
        <w:pStyle w:val="ListParagraph"/>
        <w:numPr>
          <w:ilvl w:val="0"/>
          <w:numId w:val="35"/>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Asistente de Extensión (1/4 de tiempo por 12 meses)</w:t>
      </w:r>
      <w:r w:rsidR="00C515B8">
        <w:rPr>
          <w:rFonts w:asciiTheme="minorHAnsi" w:hAnsiTheme="minorHAnsi" w:cstheme="minorHAnsi"/>
          <w:spacing w:val="-2"/>
          <w:szCs w:val="24"/>
          <w:lang w:val="es-CR"/>
        </w:rPr>
        <w:t xml:space="preserve"> $265/mes</w:t>
      </w:r>
    </w:p>
    <w:p w:rsidR="008C3730" w:rsidRPr="000D48D3" w:rsidRDefault="008C3730" w:rsidP="008C3730">
      <w:pPr>
        <w:pStyle w:val="ListParagraph"/>
        <w:numPr>
          <w:ilvl w:val="0"/>
          <w:numId w:val="35"/>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Aporte de la comunidad (estudiantes y profesores al proyecto de conservación)</w:t>
      </w:r>
      <w:r w:rsidR="00C515B8">
        <w:rPr>
          <w:rFonts w:asciiTheme="minorHAnsi" w:hAnsiTheme="minorHAnsi" w:cstheme="minorHAnsi"/>
          <w:spacing w:val="-2"/>
          <w:szCs w:val="24"/>
          <w:lang w:val="es-CR"/>
        </w:rPr>
        <w:t xml:space="preserve"> – según metodología de PPD</w:t>
      </w:r>
    </w:p>
    <w:p w:rsidR="008C3730" w:rsidRPr="000D48D3" w:rsidRDefault="008C3730" w:rsidP="008C3730">
      <w:pPr>
        <w:tabs>
          <w:tab w:val="left" w:pos="709"/>
          <w:tab w:val="center" w:pos="4680"/>
        </w:tabs>
        <w:suppressAutoHyphens/>
        <w:rPr>
          <w:rFonts w:asciiTheme="minorHAnsi" w:hAnsiTheme="minorHAnsi" w:cstheme="minorHAnsi"/>
          <w:spacing w:val="-2"/>
          <w:szCs w:val="24"/>
          <w:lang w:val="es-CR"/>
        </w:rPr>
      </w:pPr>
    </w:p>
    <w:p w:rsidR="008C3730" w:rsidRPr="000135FC" w:rsidRDefault="008C3730" w:rsidP="008C3730">
      <w:pPr>
        <w:tabs>
          <w:tab w:val="left" w:pos="709"/>
          <w:tab w:val="center" w:pos="4680"/>
        </w:tabs>
        <w:suppressAutoHyphens/>
        <w:rPr>
          <w:rFonts w:asciiTheme="minorHAnsi" w:hAnsiTheme="minorHAnsi" w:cstheme="minorHAnsi"/>
          <w:b/>
          <w:spacing w:val="-2"/>
          <w:szCs w:val="24"/>
          <w:lang w:val="es-CR"/>
        </w:rPr>
      </w:pPr>
      <w:r w:rsidRPr="000135FC">
        <w:rPr>
          <w:rFonts w:asciiTheme="minorHAnsi" w:hAnsiTheme="minorHAnsi" w:cstheme="minorHAnsi"/>
          <w:b/>
          <w:spacing w:val="-2"/>
          <w:szCs w:val="24"/>
          <w:lang w:val="es-CR"/>
        </w:rPr>
        <w:t>Capacitación</w:t>
      </w:r>
    </w:p>
    <w:p w:rsidR="008C3730" w:rsidRPr="000D48D3" w:rsidRDefault="008C3730" w:rsidP="008C3730">
      <w:pPr>
        <w:pStyle w:val="ListParagraph"/>
        <w:numPr>
          <w:ilvl w:val="0"/>
          <w:numId w:val="36"/>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Capacitación a profesores</w:t>
      </w:r>
    </w:p>
    <w:p w:rsidR="008C3730" w:rsidRPr="000D48D3" w:rsidRDefault="008C3730" w:rsidP="008C3730">
      <w:pPr>
        <w:pStyle w:val="ListParagraph"/>
        <w:numPr>
          <w:ilvl w:val="1"/>
          <w:numId w:val="36"/>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Instructores ($85 día x 2 instructores x 4 días de entrenamiento + 15,000 colones de transporte de instructores)</w:t>
      </w:r>
    </w:p>
    <w:p w:rsidR="008C3730" w:rsidRPr="000D48D3" w:rsidRDefault="008C3730" w:rsidP="008C3730">
      <w:pPr>
        <w:pStyle w:val="ListParagraph"/>
        <w:numPr>
          <w:ilvl w:val="1"/>
          <w:numId w:val="36"/>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Hospedaje y alimentación ($40 noche por 3 noches por 20 personas)</w:t>
      </w:r>
    </w:p>
    <w:p w:rsidR="008C3730" w:rsidRPr="000D48D3" w:rsidRDefault="008C3730" w:rsidP="008C3730">
      <w:pPr>
        <w:pStyle w:val="ListParagraph"/>
        <w:numPr>
          <w:ilvl w:val="0"/>
          <w:numId w:val="36"/>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Capacitación de estudiantes</w:t>
      </w:r>
    </w:p>
    <w:p w:rsidR="008C3730" w:rsidRPr="000D48D3" w:rsidRDefault="008C3730" w:rsidP="008C3730">
      <w:pPr>
        <w:pStyle w:val="ListParagraph"/>
        <w:numPr>
          <w:ilvl w:val="1"/>
          <w:numId w:val="36"/>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Instructores ($85 días x 2 instructores x 15 cursos x 4 días de capacitación + 15,000 colones por curso de transporte de instructores)</w:t>
      </w:r>
    </w:p>
    <w:p w:rsidR="008C3730" w:rsidRPr="000D48D3" w:rsidRDefault="008C3730" w:rsidP="008C3730">
      <w:pPr>
        <w:pStyle w:val="ListParagraph"/>
        <w:numPr>
          <w:ilvl w:val="1"/>
          <w:numId w:val="36"/>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Hospedaje y alimentación ($40 noche por 3 noches por 220 personas)</w:t>
      </w:r>
    </w:p>
    <w:p w:rsidR="008C3730" w:rsidRPr="000D48D3" w:rsidRDefault="008C3730" w:rsidP="008C3730">
      <w:pPr>
        <w:pStyle w:val="ListParagraph"/>
        <w:numPr>
          <w:ilvl w:val="0"/>
          <w:numId w:val="36"/>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Actividades de Liderazgo</w:t>
      </w:r>
    </w:p>
    <w:p w:rsidR="008C3730" w:rsidRPr="000D48D3" w:rsidRDefault="008C3730" w:rsidP="008C3730">
      <w:pPr>
        <w:pStyle w:val="ListParagraph"/>
        <w:numPr>
          <w:ilvl w:val="1"/>
          <w:numId w:val="36"/>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 xml:space="preserve">Materiales, alimentación e instructores para 30 personas por actividad = $350 </w:t>
      </w:r>
    </w:p>
    <w:p w:rsidR="008C3730" w:rsidRPr="000D48D3" w:rsidRDefault="008C3730" w:rsidP="008C3730">
      <w:pPr>
        <w:pStyle w:val="ListParagraph"/>
        <w:numPr>
          <w:ilvl w:val="1"/>
          <w:numId w:val="36"/>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7 actividades ($350 x 7)</w:t>
      </w:r>
    </w:p>
    <w:p w:rsidR="008C3730" w:rsidRPr="000D48D3" w:rsidRDefault="008C3730" w:rsidP="008C3730">
      <w:pPr>
        <w:tabs>
          <w:tab w:val="left" w:pos="709"/>
          <w:tab w:val="center" w:pos="4680"/>
        </w:tabs>
        <w:suppressAutoHyphens/>
        <w:rPr>
          <w:rFonts w:asciiTheme="minorHAnsi" w:hAnsiTheme="minorHAnsi" w:cstheme="minorHAnsi"/>
          <w:spacing w:val="-2"/>
          <w:szCs w:val="24"/>
          <w:lang w:val="es-CR"/>
        </w:rPr>
      </w:pPr>
    </w:p>
    <w:p w:rsidR="008C3730" w:rsidRPr="000135FC" w:rsidRDefault="008C3730" w:rsidP="008C3730">
      <w:pPr>
        <w:tabs>
          <w:tab w:val="left" w:pos="709"/>
          <w:tab w:val="center" w:pos="4680"/>
        </w:tabs>
        <w:suppressAutoHyphens/>
        <w:rPr>
          <w:rFonts w:asciiTheme="minorHAnsi" w:hAnsiTheme="minorHAnsi" w:cstheme="minorHAnsi"/>
          <w:b/>
          <w:spacing w:val="-2"/>
          <w:szCs w:val="24"/>
          <w:lang w:val="es-CR"/>
        </w:rPr>
      </w:pPr>
      <w:r w:rsidRPr="000135FC">
        <w:rPr>
          <w:rFonts w:asciiTheme="minorHAnsi" w:hAnsiTheme="minorHAnsi" w:cstheme="minorHAnsi"/>
          <w:b/>
          <w:spacing w:val="-2"/>
          <w:szCs w:val="24"/>
          <w:lang w:val="es-CR"/>
        </w:rPr>
        <w:t>Compra de Materiales</w:t>
      </w:r>
    </w:p>
    <w:p w:rsidR="008C3730" w:rsidRPr="000D48D3" w:rsidRDefault="008C3730" w:rsidP="008C3730">
      <w:pPr>
        <w:pStyle w:val="ListParagraph"/>
        <w:numPr>
          <w:ilvl w:val="0"/>
          <w:numId w:val="37"/>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Materiales para los cursos:</w:t>
      </w:r>
    </w:p>
    <w:p w:rsidR="008C3730" w:rsidRPr="000D48D3" w:rsidRDefault="000D48D3" w:rsidP="008C3730">
      <w:pPr>
        <w:pStyle w:val="ListParagraph"/>
        <w:numPr>
          <w:ilvl w:val="1"/>
          <w:numId w:val="37"/>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$200 por curso para 20 estudiantes en promedio (aprox $10 por estudiante) que incluyen:  impresión de bitácora del estudiante, marcadores, lápices, papel adicional, material de dinámicas de trabajo en equipo, primeros auxilios.</w:t>
      </w:r>
    </w:p>
    <w:p w:rsidR="000D48D3" w:rsidRPr="000D48D3" w:rsidRDefault="000D48D3" w:rsidP="000D48D3">
      <w:pPr>
        <w:tabs>
          <w:tab w:val="left" w:pos="709"/>
          <w:tab w:val="center" w:pos="4680"/>
        </w:tabs>
        <w:suppressAutoHyphens/>
        <w:rPr>
          <w:rFonts w:asciiTheme="minorHAnsi" w:hAnsiTheme="minorHAnsi" w:cstheme="minorHAnsi"/>
          <w:spacing w:val="-2"/>
          <w:szCs w:val="24"/>
          <w:lang w:val="es-CR"/>
        </w:rPr>
      </w:pPr>
    </w:p>
    <w:p w:rsidR="000D48D3" w:rsidRPr="000135FC" w:rsidRDefault="000D48D3" w:rsidP="000D48D3">
      <w:pPr>
        <w:tabs>
          <w:tab w:val="left" w:pos="709"/>
          <w:tab w:val="center" w:pos="4680"/>
        </w:tabs>
        <w:suppressAutoHyphens/>
        <w:rPr>
          <w:rFonts w:asciiTheme="minorHAnsi" w:hAnsiTheme="minorHAnsi" w:cstheme="minorHAnsi"/>
          <w:b/>
          <w:spacing w:val="-2"/>
          <w:szCs w:val="24"/>
          <w:lang w:val="es-CR"/>
        </w:rPr>
      </w:pPr>
      <w:r w:rsidRPr="000135FC">
        <w:rPr>
          <w:rFonts w:asciiTheme="minorHAnsi" w:hAnsiTheme="minorHAnsi" w:cstheme="minorHAnsi"/>
          <w:b/>
          <w:spacing w:val="-2"/>
          <w:szCs w:val="24"/>
          <w:lang w:val="es-CR"/>
        </w:rPr>
        <w:t>Promoción y divulgación</w:t>
      </w:r>
    </w:p>
    <w:p w:rsidR="000D48D3" w:rsidRPr="000D48D3" w:rsidRDefault="000D48D3" w:rsidP="000D48D3">
      <w:pPr>
        <w:pStyle w:val="ListParagraph"/>
        <w:numPr>
          <w:ilvl w:val="0"/>
          <w:numId w:val="37"/>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Desarrollo e implementación de un portal social (CambioMiMundo.org) para los exparticipantes del proyecto (</w:t>
      </w:r>
      <w:r w:rsidR="006A6E1D">
        <w:rPr>
          <w:rFonts w:asciiTheme="minorHAnsi" w:hAnsiTheme="minorHAnsi" w:cstheme="minorHAnsi"/>
          <w:spacing w:val="-2"/>
          <w:szCs w:val="24"/>
          <w:lang w:val="es-CR"/>
        </w:rPr>
        <w:t>$2,000</w:t>
      </w:r>
      <w:r w:rsidRPr="000D48D3">
        <w:rPr>
          <w:rFonts w:asciiTheme="minorHAnsi" w:hAnsiTheme="minorHAnsi" w:cstheme="minorHAnsi"/>
          <w:spacing w:val="-2"/>
          <w:szCs w:val="24"/>
          <w:lang w:val="es-CR"/>
        </w:rPr>
        <w:t>)</w:t>
      </w:r>
    </w:p>
    <w:p w:rsidR="000D48D3" w:rsidRPr="000D48D3" w:rsidRDefault="000D48D3" w:rsidP="000D48D3">
      <w:pPr>
        <w:pStyle w:val="ListParagraph"/>
        <w:numPr>
          <w:ilvl w:val="0"/>
          <w:numId w:val="37"/>
        </w:numPr>
        <w:tabs>
          <w:tab w:val="left" w:pos="709"/>
          <w:tab w:val="center" w:pos="4680"/>
        </w:tabs>
        <w:suppressAutoHyphens/>
        <w:rPr>
          <w:rFonts w:asciiTheme="minorHAnsi" w:hAnsiTheme="minorHAnsi" w:cstheme="minorHAnsi"/>
          <w:spacing w:val="-2"/>
          <w:szCs w:val="24"/>
          <w:lang w:val="es-CR"/>
        </w:rPr>
      </w:pPr>
      <w:r>
        <w:rPr>
          <w:rFonts w:asciiTheme="minorHAnsi" w:hAnsiTheme="minorHAnsi" w:cstheme="minorHAnsi"/>
          <w:spacing w:val="-2"/>
          <w:szCs w:val="24"/>
          <w:lang w:val="es-CR"/>
        </w:rPr>
        <w:lastRenderedPageBreak/>
        <w:t>Evento anual para la presentación de proyectos científicos y de sostenibilidad de participantes, presentación de resultados a la comunidad y retroalimentación (</w:t>
      </w:r>
      <w:r w:rsidR="006A6E1D">
        <w:rPr>
          <w:rFonts w:asciiTheme="minorHAnsi" w:hAnsiTheme="minorHAnsi" w:cstheme="minorHAnsi"/>
          <w:spacing w:val="-2"/>
          <w:szCs w:val="24"/>
          <w:lang w:val="es-CR"/>
        </w:rPr>
        <w:t>$3,500</w:t>
      </w:r>
      <w:r>
        <w:rPr>
          <w:rFonts w:asciiTheme="minorHAnsi" w:hAnsiTheme="minorHAnsi" w:cstheme="minorHAnsi"/>
          <w:spacing w:val="-2"/>
          <w:szCs w:val="24"/>
          <w:lang w:val="es-CR"/>
        </w:rPr>
        <w:t>) a realizar en INBioParque.   El principal costo será transporte de estudiantes.</w:t>
      </w:r>
    </w:p>
    <w:p w:rsidR="000D48D3" w:rsidRPr="000D48D3" w:rsidRDefault="000D48D3" w:rsidP="000D48D3">
      <w:pPr>
        <w:pStyle w:val="ListParagraph"/>
        <w:numPr>
          <w:ilvl w:val="0"/>
          <w:numId w:val="37"/>
        </w:num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Publicación del informe de actividades (lecciones aprendidas y mejores prácticas para entregar a comun</w:t>
      </w:r>
      <w:r w:rsidR="006A6E1D">
        <w:rPr>
          <w:rFonts w:asciiTheme="minorHAnsi" w:hAnsiTheme="minorHAnsi" w:cstheme="minorHAnsi"/>
          <w:spacing w:val="-2"/>
          <w:szCs w:val="24"/>
          <w:lang w:val="es-CR"/>
        </w:rPr>
        <w:t>idad) $900</w:t>
      </w:r>
    </w:p>
    <w:p w:rsidR="008C3730" w:rsidRPr="000D48D3" w:rsidRDefault="008C3730" w:rsidP="008C3730">
      <w:pPr>
        <w:tabs>
          <w:tab w:val="left" w:pos="709"/>
          <w:tab w:val="center" w:pos="4680"/>
        </w:tabs>
        <w:suppressAutoHyphens/>
        <w:rPr>
          <w:rFonts w:asciiTheme="minorHAnsi" w:hAnsiTheme="minorHAnsi" w:cstheme="minorHAnsi"/>
          <w:spacing w:val="-2"/>
          <w:szCs w:val="24"/>
          <w:lang w:val="es-CR"/>
        </w:rPr>
      </w:pPr>
      <w:r w:rsidRPr="000D48D3">
        <w:rPr>
          <w:rFonts w:asciiTheme="minorHAnsi" w:hAnsiTheme="minorHAnsi" w:cstheme="minorHAnsi"/>
          <w:spacing w:val="-2"/>
          <w:szCs w:val="24"/>
          <w:lang w:val="es-CR"/>
        </w:rPr>
        <w:tab/>
      </w:r>
    </w:p>
    <w:p w:rsidR="008C3730" w:rsidRPr="000135FC" w:rsidRDefault="000D48D3" w:rsidP="008C3730">
      <w:pPr>
        <w:tabs>
          <w:tab w:val="left" w:pos="709"/>
          <w:tab w:val="center" w:pos="4680"/>
        </w:tabs>
        <w:suppressAutoHyphens/>
        <w:rPr>
          <w:b/>
          <w:spacing w:val="-2"/>
          <w:sz w:val="24"/>
          <w:szCs w:val="24"/>
          <w:lang w:val="es-CR"/>
        </w:rPr>
      </w:pPr>
      <w:r w:rsidRPr="000135FC">
        <w:rPr>
          <w:rFonts w:asciiTheme="minorHAnsi" w:hAnsiTheme="minorHAnsi" w:cstheme="minorHAnsi"/>
          <w:b/>
          <w:spacing w:val="-2"/>
          <w:szCs w:val="24"/>
          <w:lang w:val="es-CR"/>
        </w:rPr>
        <w:t>Seguimiento y evaluación:</w:t>
      </w:r>
    </w:p>
    <w:p w:rsidR="000D48D3" w:rsidRPr="000135FC" w:rsidRDefault="000135FC" w:rsidP="000D48D3">
      <w:pPr>
        <w:pStyle w:val="ListParagraph"/>
        <w:numPr>
          <w:ilvl w:val="0"/>
          <w:numId w:val="38"/>
        </w:numPr>
        <w:tabs>
          <w:tab w:val="left" w:pos="709"/>
          <w:tab w:val="center" w:pos="4680"/>
        </w:tabs>
        <w:suppressAutoHyphens/>
        <w:rPr>
          <w:rFonts w:asciiTheme="minorHAnsi" w:hAnsiTheme="minorHAnsi" w:cstheme="minorHAnsi"/>
          <w:spacing w:val="-2"/>
          <w:szCs w:val="24"/>
          <w:lang w:val="es-CR"/>
        </w:rPr>
      </w:pPr>
      <w:r w:rsidRPr="000135FC">
        <w:rPr>
          <w:rFonts w:asciiTheme="minorHAnsi" w:hAnsiTheme="minorHAnsi" w:cstheme="minorHAnsi"/>
          <w:spacing w:val="-2"/>
          <w:szCs w:val="24"/>
          <w:lang w:val="es-CR"/>
        </w:rPr>
        <w:t xml:space="preserve">Contrato para definición de instrumentos de medición de línea base y avance en indicadores, realización de grupo focal al finalizar el proyecto, realizar visitas a los colegios para hacer evaluaciones al finalizar el proyecto. </w:t>
      </w:r>
    </w:p>
    <w:p w:rsidR="000D48D3" w:rsidRDefault="000D48D3" w:rsidP="008C3730">
      <w:pPr>
        <w:tabs>
          <w:tab w:val="left" w:pos="709"/>
          <w:tab w:val="center" w:pos="4680"/>
        </w:tabs>
        <w:suppressAutoHyphens/>
        <w:rPr>
          <w:b/>
          <w:spacing w:val="-2"/>
          <w:sz w:val="24"/>
          <w:szCs w:val="24"/>
          <w:lang w:val="es-CR"/>
        </w:rPr>
      </w:pPr>
    </w:p>
    <w:p w:rsidR="000D48D3" w:rsidRPr="000135FC" w:rsidRDefault="000D48D3" w:rsidP="008C3730">
      <w:pPr>
        <w:tabs>
          <w:tab w:val="left" w:pos="709"/>
          <w:tab w:val="center" w:pos="4680"/>
        </w:tabs>
        <w:suppressAutoHyphens/>
        <w:rPr>
          <w:rFonts w:asciiTheme="minorHAnsi" w:hAnsiTheme="minorHAnsi" w:cstheme="minorHAnsi"/>
          <w:spacing w:val="-2"/>
          <w:szCs w:val="24"/>
          <w:lang w:val="es-CR"/>
        </w:rPr>
      </w:pPr>
      <w:r w:rsidRPr="000135FC">
        <w:rPr>
          <w:rFonts w:asciiTheme="minorHAnsi" w:hAnsiTheme="minorHAnsi" w:cstheme="minorHAnsi"/>
          <w:b/>
          <w:spacing w:val="-2"/>
          <w:szCs w:val="24"/>
          <w:lang w:val="es-CR"/>
        </w:rPr>
        <w:t xml:space="preserve">Auditoría: </w:t>
      </w:r>
      <w:r w:rsidRPr="000135FC">
        <w:rPr>
          <w:rFonts w:asciiTheme="minorHAnsi" w:hAnsiTheme="minorHAnsi" w:cstheme="minorHAnsi"/>
          <w:spacing w:val="-2"/>
          <w:szCs w:val="24"/>
          <w:lang w:val="es-CR"/>
        </w:rPr>
        <w:t xml:space="preserve"> $700 dolares</w:t>
      </w:r>
    </w:p>
    <w:p w:rsidR="000D48D3" w:rsidRPr="000135FC" w:rsidRDefault="000D48D3" w:rsidP="008C3730">
      <w:pPr>
        <w:tabs>
          <w:tab w:val="left" w:pos="709"/>
          <w:tab w:val="center" w:pos="4680"/>
        </w:tabs>
        <w:suppressAutoHyphens/>
        <w:rPr>
          <w:rFonts w:asciiTheme="minorHAnsi" w:hAnsiTheme="minorHAnsi" w:cstheme="minorHAnsi"/>
          <w:spacing w:val="-2"/>
          <w:szCs w:val="24"/>
          <w:lang w:val="es-CR"/>
        </w:rPr>
      </w:pPr>
    </w:p>
    <w:p w:rsidR="000D48D3" w:rsidRPr="000135FC" w:rsidRDefault="000D48D3" w:rsidP="008C3730">
      <w:pPr>
        <w:tabs>
          <w:tab w:val="left" w:pos="709"/>
          <w:tab w:val="center" w:pos="4680"/>
        </w:tabs>
        <w:suppressAutoHyphens/>
        <w:rPr>
          <w:rFonts w:asciiTheme="minorHAnsi" w:hAnsiTheme="minorHAnsi" w:cstheme="minorHAnsi"/>
          <w:spacing w:val="-2"/>
          <w:szCs w:val="24"/>
          <w:lang w:val="es-CR"/>
        </w:rPr>
      </w:pPr>
      <w:r w:rsidRPr="000135FC">
        <w:rPr>
          <w:rFonts w:asciiTheme="minorHAnsi" w:hAnsiTheme="minorHAnsi" w:cstheme="minorHAnsi"/>
          <w:b/>
          <w:spacing w:val="-2"/>
          <w:szCs w:val="24"/>
          <w:lang w:val="es-CR"/>
        </w:rPr>
        <w:t>Imprevistos:</w:t>
      </w:r>
      <w:r w:rsidRPr="000135FC">
        <w:rPr>
          <w:rFonts w:asciiTheme="minorHAnsi" w:hAnsiTheme="minorHAnsi" w:cstheme="minorHAnsi"/>
          <w:spacing w:val="-2"/>
          <w:szCs w:val="24"/>
          <w:lang w:val="es-CR"/>
        </w:rPr>
        <w:t xml:space="preserve"> 2% del monto total del proyecto</w:t>
      </w:r>
    </w:p>
    <w:p w:rsidR="008C3730" w:rsidRPr="008C3730" w:rsidRDefault="008C3730" w:rsidP="008C3730">
      <w:pPr>
        <w:tabs>
          <w:tab w:val="left" w:pos="709"/>
          <w:tab w:val="center" w:pos="4680"/>
        </w:tabs>
        <w:suppressAutoHyphens/>
        <w:rPr>
          <w:b/>
          <w:spacing w:val="-2"/>
          <w:sz w:val="24"/>
          <w:szCs w:val="24"/>
          <w:lang w:val="es-CR"/>
        </w:rPr>
      </w:pPr>
    </w:p>
    <w:p w:rsidR="00FC4E45" w:rsidRPr="00471757" w:rsidRDefault="00FC4E45" w:rsidP="00BA400F">
      <w:pPr>
        <w:numPr>
          <w:ilvl w:val="1"/>
          <w:numId w:val="1"/>
        </w:numPr>
        <w:tabs>
          <w:tab w:val="left" w:pos="709"/>
          <w:tab w:val="center" w:pos="4680"/>
        </w:tabs>
        <w:suppressAutoHyphens/>
        <w:rPr>
          <w:b/>
          <w:spacing w:val="-2"/>
          <w:sz w:val="24"/>
          <w:szCs w:val="24"/>
          <w:lang w:val="es-CR"/>
        </w:rPr>
      </w:pPr>
      <w:r w:rsidRPr="00471757">
        <w:rPr>
          <w:b/>
          <w:spacing w:val="-2"/>
          <w:sz w:val="24"/>
          <w:szCs w:val="24"/>
          <w:lang w:val="es-CR"/>
        </w:rPr>
        <w:t xml:space="preserve"> </w:t>
      </w:r>
      <w:r w:rsidRPr="00471757">
        <w:rPr>
          <w:b/>
          <w:spacing w:val="-2"/>
          <w:sz w:val="24"/>
          <w:szCs w:val="24"/>
          <w:u w:val="single"/>
          <w:lang w:val="es-CR"/>
        </w:rPr>
        <w:t>Información Bancaria</w:t>
      </w:r>
      <w:r w:rsidRPr="00471757">
        <w:rPr>
          <w:b/>
          <w:spacing w:val="-2"/>
          <w:sz w:val="24"/>
          <w:szCs w:val="24"/>
          <w:lang w:val="es-CR"/>
        </w:rPr>
        <w:t xml:space="preserve"> </w:t>
      </w:r>
      <w:r w:rsidRPr="00471757">
        <w:rPr>
          <w:i/>
          <w:spacing w:val="-2"/>
          <w:sz w:val="24"/>
          <w:szCs w:val="24"/>
          <w:lang w:val="es-CR"/>
        </w:rPr>
        <w:t>(cuenta corriente en colones):</w:t>
      </w:r>
    </w:p>
    <w:p w:rsidR="00FC4E45" w:rsidRPr="00471757" w:rsidRDefault="00FC4E45" w:rsidP="00E435F5">
      <w:pPr>
        <w:tabs>
          <w:tab w:val="left" w:pos="709"/>
          <w:tab w:val="center" w:pos="4680"/>
        </w:tabs>
        <w:suppressAutoHyphens/>
        <w:rPr>
          <w:b/>
          <w:spacing w:val="-2"/>
          <w:sz w:val="24"/>
          <w:szCs w:val="24"/>
          <w:lang w:val="es-CR"/>
        </w:rPr>
      </w:pPr>
    </w:p>
    <w:tbl>
      <w:tblPr>
        <w:tblW w:w="7971" w:type="dxa"/>
        <w:tblInd w:w="817" w:type="dxa"/>
        <w:tblBorders>
          <w:top w:val="double" w:sz="4" w:space="0" w:color="auto"/>
          <w:left w:val="double" w:sz="4" w:space="0" w:color="auto"/>
          <w:bottom w:val="double" w:sz="4" w:space="0" w:color="auto"/>
          <w:right w:val="double" w:sz="4" w:space="0" w:color="auto"/>
        </w:tblBorders>
        <w:tblLayout w:type="fixed"/>
        <w:tblLook w:val="0000"/>
      </w:tblPr>
      <w:tblGrid>
        <w:gridCol w:w="3544"/>
        <w:gridCol w:w="4427"/>
      </w:tblGrid>
      <w:tr w:rsidR="00FC4E45" w:rsidRPr="00471757" w:rsidTr="00A00AA5">
        <w:trPr>
          <w:cantSplit/>
          <w:trHeight w:val="320"/>
        </w:trPr>
        <w:tc>
          <w:tcPr>
            <w:tcW w:w="3544" w:type="dxa"/>
            <w:tcBorders>
              <w:top w:val="single" w:sz="4" w:space="0" w:color="auto"/>
              <w:left w:val="single" w:sz="4" w:space="0" w:color="auto"/>
              <w:bottom w:val="nil"/>
              <w:right w:val="nil"/>
            </w:tcBorders>
            <w:shd w:val="clear" w:color="auto" w:fill="FFFFFF"/>
          </w:tcPr>
          <w:p w:rsidR="00FC4E45" w:rsidRPr="00471757" w:rsidRDefault="00FC4E45" w:rsidP="00A00AA5">
            <w:pPr>
              <w:rPr>
                <w:b/>
                <w:sz w:val="22"/>
                <w:szCs w:val="22"/>
                <w:lang w:val="es-CR"/>
              </w:rPr>
            </w:pPr>
            <w:r w:rsidRPr="00471757">
              <w:rPr>
                <w:b/>
                <w:sz w:val="22"/>
                <w:szCs w:val="22"/>
                <w:lang w:val="es-CR"/>
              </w:rPr>
              <w:t>Nombre del Banco:</w:t>
            </w:r>
          </w:p>
        </w:tc>
        <w:tc>
          <w:tcPr>
            <w:tcW w:w="4427" w:type="dxa"/>
            <w:tcBorders>
              <w:top w:val="single" w:sz="4" w:space="0" w:color="auto"/>
              <w:left w:val="single" w:sz="4" w:space="0" w:color="auto"/>
              <w:bottom w:val="nil"/>
              <w:right w:val="single" w:sz="4" w:space="0" w:color="auto"/>
            </w:tcBorders>
            <w:shd w:val="clear" w:color="auto" w:fill="FFFFFF"/>
          </w:tcPr>
          <w:p w:rsidR="00FC4E45" w:rsidRPr="00471757" w:rsidRDefault="00FC4E45" w:rsidP="00A00AA5">
            <w:pPr>
              <w:rPr>
                <w:b/>
                <w:sz w:val="24"/>
                <w:szCs w:val="24"/>
                <w:lang w:val="es-CR"/>
              </w:rPr>
            </w:pPr>
            <w:r>
              <w:rPr>
                <w:b/>
                <w:sz w:val="24"/>
                <w:szCs w:val="24"/>
                <w:lang w:val="es-CR"/>
              </w:rPr>
              <w:t>Banco de Costa Rica</w:t>
            </w:r>
          </w:p>
        </w:tc>
      </w:tr>
      <w:tr w:rsidR="00FC4E45" w:rsidRPr="009B33E4" w:rsidTr="00940F27">
        <w:trPr>
          <w:cantSplit/>
          <w:trHeight w:val="563"/>
        </w:trPr>
        <w:tc>
          <w:tcPr>
            <w:tcW w:w="3544" w:type="dxa"/>
            <w:tcBorders>
              <w:top w:val="single" w:sz="4" w:space="0" w:color="auto"/>
              <w:left w:val="single" w:sz="4" w:space="0" w:color="auto"/>
              <w:bottom w:val="nil"/>
              <w:right w:val="single" w:sz="4" w:space="0" w:color="auto"/>
            </w:tcBorders>
            <w:shd w:val="clear" w:color="auto" w:fill="FFFFFF"/>
          </w:tcPr>
          <w:p w:rsidR="00FC4E45" w:rsidRPr="00471757" w:rsidRDefault="00FC4E45" w:rsidP="00A00AA5">
            <w:pPr>
              <w:rPr>
                <w:sz w:val="22"/>
                <w:szCs w:val="22"/>
                <w:lang w:val="es-CR"/>
              </w:rPr>
            </w:pPr>
            <w:r w:rsidRPr="00471757">
              <w:rPr>
                <w:b/>
                <w:sz w:val="22"/>
                <w:szCs w:val="22"/>
                <w:lang w:val="es-CR"/>
              </w:rPr>
              <w:t>Dirección completa del Banco</w:t>
            </w:r>
            <w:r w:rsidRPr="00471757">
              <w:rPr>
                <w:sz w:val="22"/>
                <w:szCs w:val="22"/>
                <w:lang w:val="es-CR"/>
              </w:rPr>
              <w:t xml:space="preserve"> – Sucursal #:</w:t>
            </w:r>
          </w:p>
        </w:tc>
        <w:tc>
          <w:tcPr>
            <w:tcW w:w="4427" w:type="dxa"/>
            <w:tcBorders>
              <w:top w:val="single" w:sz="4" w:space="0" w:color="auto"/>
              <w:left w:val="nil"/>
              <w:bottom w:val="nil"/>
              <w:right w:val="single" w:sz="4" w:space="0" w:color="auto"/>
            </w:tcBorders>
            <w:shd w:val="clear" w:color="auto" w:fill="FFFFFF"/>
          </w:tcPr>
          <w:p w:rsidR="00FC4E45" w:rsidRPr="00471757" w:rsidRDefault="00FC4E45" w:rsidP="00A00AA5">
            <w:pPr>
              <w:rPr>
                <w:b/>
                <w:sz w:val="22"/>
                <w:szCs w:val="22"/>
                <w:lang w:val="es-CR"/>
              </w:rPr>
            </w:pPr>
            <w:r>
              <w:rPr>
                <w:b/>
                <w:sz w:val="22"/>
                <w:szCs w:val="22"/>
                <w:lang w:val="es-CR"/>
              </w:rPr>
              <w:t>#001</w:t>
            </w:r>
          </w:p>
        </w:tc>
      </w:tr>
      <w:tr w:rsidR="00FC4E45" w:rsidRPr="00471757" w:rsidTr="00940F27">
        <w:trPr>
          <w:cantSplit/>
          <w:trHeight w:val="27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FC4E45" w:rsidRPr="00471757" w:rsidRDefault="00FC4E45" w:rsidP="00A00AA5">
            <w:pPr>
              <w:rPr>
                <w:b/>
                <w:sz w:val="22"/>
                <w:szCs w:val="22"/>
                <w:lang w:val="es-CR"/>
              </w:rPr>
            </w:pPr>
            <w:r w:rsidRPr="00471757">
              <w:rPr>
                <w:b/>
                <w:sz w:val="22"/>
                <w:szCs w:val="22"/>
                <w:lang w:val="es-CR"/>
              </w:rPr>
              <w:t>Número de Cuenta Cliente:</w:t>
            </w:r>
          </w:p>
        </w:tc>
        <w:tc>
          <w:tcPr>
            <w:tcW w:w="4427" w:type="dxa"/>
            <w:tcBorders>
              <w:top w:val="single" w:sz="4" w:space="0" w:color="auto"/>
              <w:left w:val="nil"/>
              <w:bottom w:val="single" w:sz="4" w:space="0" w:color="auto"/>
              <w:right w:val="single" w:sz="4" w:space="0" w:color="auto"/>
            </w:tcBorders>
            <w:shd w:val="clear" w:color="auto" w:fill="FFFFFF"/>
          </w:tcPr>
          <w:p w:rsidR="00FC4E45" w:rsidRPr="0025286A" w:rsidRDefault="00FC4E45" w:rsidP="00A00AA5">
            <w:pPr>
              <w:rPr>
                <w:b/>
                <w:spacing w:val="-2"/>
                <w:sz w:val="22"/>
                <w:szCs w:val="22"/>
                <w:lang w:val="es-CR"/>
              </w:rPr>
            </w:pPr>
            <w:r w:rsidRPr="0025286A">
              <w:rPr>
                <w:b/>
                <w:spacing w:val="-2"/>
                <w:sz w:val="22"/>
                <w:szCs w:val="22"/>
                <w:lang w:val="es-CR"/>
              </w:rPr>
              <w:t>15201001023213190</w:t>
            </w:r>
          </w:p>
        </w:tc>
      </w:tr>
      <w:tr w:rsidR="00FC4E45" w:rsidRPr="00471757" w:rsidTr="00940F27">
        <w:trPr>
          <w:cantSplit/>
          <w:trHeight w:val="336"/>
        </w:trPr>
        <w:tc>
          <w:tcPr>
            <w:tcW w:w="3544" w:type="dxa"/>
            <w:tcBorders>
              <w:top w:val="single" w:sz="4" w:space="0" w:color="auto"/>
              <w:left w:val="single" w:sz="4" w:space="0" w:color="auto"/>
              <w:bottom w:val="single" w:sz="4" w:space="0" w:color="auto"/>
              <w:right w:val="nil"/>
            </w:tcBorders>
            <w:shd w:val="clear" w:color="auto" w:fill="FFFFFF"/>
          </w:tcPr>
          <w:p w:rsidR="00FC4E45" w:rsidRPr="00471757" w:rsidRDefault="00FC4E45" w:rsidP="00A00AA5">
            <w:pPr>
              <w:rPr>
                <w:b/>
                <w:sz w:val="22"/>
                <w:szCs w:val="22"/>
                <w:lang w:val="es-CR"/>
              </w:rPr>
            </w:pPr>
            <w:r w:rsidRPr="00471757">
              <w:rPr>
                <w:b/>
                <w:sz w:val="22"/>
                <w:szCs w:val="22"/>
                <w:lang w:val="es-CR"/>
              </w:rPr>
              <w:t>Número de Cuenta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FC4E45" w:rsidRPr="00471757" w:rsidRDefault="00FC4E45" w:rsidP="00A00AA5">
            <w:pPr>
              <w:rPr>
                <w:b/>
                <w:sz w:val="22"/>
                <w:szCs w:val="22"/>
                <w:lang w:val="es-CR"/>
              </w:rPr>
            </w:pPr>
            <w:r w:rsidRPr="0025286A">
              <w:rPr>
                <w:b/>
                <w:sz w:val="22"/>
                <w:szCs w:val="22"/>
                <w:lang w:val="es-CR"/>
              </w:rPr>
              <w:t>001-0232131-9</w:t>
            </w:r>
          </w:p>
        </w:tc>
      </w:tr>
      <w:tr w:rsidR="00FC4E45" w:rsidRPr="009B33E4" w:rsidTr="00940F27">
        <w:trPr>
          <w:cantSplit/>
          <w:trHeight w:val="553"/>
        </w:trPr>
        <w:tc>
          <w:tcPr>
            <w:tcW w:w="3544" w:type="dxa"/>
            <w:tcBorders>
              <w:top w:val="single" w:sz="4" w:space="0" w:color="auto"/>
              <w:left w:val="single" w:sz="4" w:space="0" w:color="auto"/>
              <w:bottom w:val="single" w:sz="4" w:space="0" w:color="auto"/>
              <w:right w:val="nil"/>
            </w:tcBorders>
            <w:shd w:val="clear" w:color="auto" w:fill="FFFFFF"/>
          </w:tcPr>
          <w:p w:rsidR="00FC4E45" w:rsidRPr="00471757" w:rsidRDefault="00FC4E45" w:rsidP="00A00AA5">
            <w:pPr>
              <w:rPr>
                <w:sz w:val="22"/>
                <w:szCs w:val="22"/>
                <w:lang w:val="es-CR"/>
              </w:rPr>
            </w:pPr>
            <w:r w:rsidRPr="00471757">
              <w:rPr>
                <w:b/>
                <w:sz w:val="22"/>
                <w:szCs w:val="22"/>
                <w:lang w:val="es-CR"/>
              </w:rPr>
              <w:t>Titular de la Cuenta</w:t>
            </w:r>
            <w:r w:rsidRPr="00471757">
              <w:rPr>
                <w:sz w:val="22"/>
                <w:szCs w:val="22"/>
                <w:lang w:val="es-CR"/>
              </w:rPr>
              <w:t>:</w:t>
            </w:r>
          </w:p>
          <w:p w:rsidR="00FC4E45" w:rsidRPr="00471757" w:rsidRDefault="00FC4E45" w:rsidP="00A00AA5">
            <w:pPr>
              <w:rPr>
                <w:sz w:val="22"/>
                <w:szCs w:val="22"/>
                <w:lang w:val="es-CR"/>
              </w:rPr>
            </w:pPr>
            <w:r w:rsidRPr="00471757">
              <w:rPr>
                <w:sz w:val="22"/>
                <w:szCs w:val="22"/>
                <w:lang w:val="es-CR"/>
              </w:rPr>
              <w:t>(a nombre de quien está la cuenta)</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FC4E45" w:rsidRPr="00471757" w:rsidRDefault="00FC4E45" w:rsidP="00A00AA5">
            <w:pPr>
              <w:rPr>
                <w:b/>
                <w:sz w:val="22"/>
                <w:szCs w:val="22"/>
                <w:lang w:val="es-CR"/>
              </w:rPr>
            </w:pPr>
            <w:r>
              <w:rPr>
                <w:b/>
                <w:sz w:val="22"/>
                <w:szCs w:val="22"/>
                <w:lang w:val="es-CR"/>
              </w:rPr>
              <w:t>Ecology Project International</w:t>
            </w:r>
          </w:p>
        </w:tc>
      </w:tr>
      <w:tr w:rsidR="00FC4E45" w:rsidRPr="009B33E4" w:rsidTr="00940F27">
        <w:trPr>
          <w:cantSplit/>
          <w:trHeight w:val="556"/>
        </w:trPr>
        <w:tc>
          <w:tcPr>
            <w:tcW w:w="3544" w:type="dxa"/>
            <w:tcBorders>
              <w:top w:val="single" w:sz="4" w:space="0" w:color="auto"/>
              <w:left w:val="single" w:sz="4" w:space="0" w:color="auto"/>
              <w:bottom w:val="single" w:sz="4" w:space="0" w:color="auto"/>
              <w:right w:val="nil"/>
            </w:tcBorders>
            <w:shd w:val="clear" w:color="auto" w:fill="FFFFFF"/>
          </w:tcPr>
          <w:p w:rsidR="00FC4E45" w:rsidRPr="00471757" w:rsidRDefault="00FC4E45" w:rsidP="00A00AA5">
            <w:pPr>
              <w:rPr>
                <w:sz w:val="22"/>
                <w:szCs w:val="22"/>
                <w:lang w:val="es-CR"/>
              </w:rPr>
            </w:pPr>
            <w:r w:rsidRPr="00471757">
              <w:rPr>
                <w:b/>
                <w:sz w:val="22"/>
                <w:szCs w:val="22"/>
                <w:lang w:val="es-CR"/>
              </w:rPr>
              <w:t>Tipo de Cuenta</w:t>
            </w:r>
            <w:r w:rsidRPr="00471757">
              <w:rPr>
                <w:sz w:val="22"/>
                <w:szCs w:val="22"/>
                <w:lang w:val="es-CR"/>
              </w:rPr>
              <w:t xml:space="preserve"> (especificar si es de ahorros,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FC4E45" w:rsidRPr="00471757" w:rsidRDefault="00FC4E45" w:rsidP="00A00AA5">
            <w:pPr>
              <w:rPr>
                <w:b/>
                <w:sz w:val="22"/>
                <w:szCs w:val="22"/>
                <w:lang w:val="es-CR"/>
              </w:rPr>
            </w:pPr>
            <w:r>
              <w:rPr>
                <w:b/>
                <w:sz w:val="22"/>
                <w:szCs w:val="22"/>
                <w:lang w:val="es-CR"/>
              </w:rPr>
              <w:t>Corriente</w:t>
            </w:r>
          </w:p>
        </w:tc>
      </w:tr>
      <w:tr w:rsidR="00FC4E45" w:rsidRPr="009B33E4" w:rsidTr="00940F27">
        <w:trPr>
          <w:cantSplit/>
          <w:trHeight w:val="422"/>
        </w:trPr>
        <w:tc>
          <w:tcPr>
            <w:tcW w:w="3544" w:type="dxa"/>
            <w:tcBorders>
              <w:top w:val="single" w:sz="4" w:space="0" w:color="auto"/>
              <w:left w:val="single" w:sz="4" w:space="0" w:color="auto"/>
              <w:bottom w:val="single" w:sz="4" w:space="0" w:color="auto"/>
              <w:right w:val="nil"/>
            </w:tcBorders>
            <w:shd w:val="clear" w:color="auto" w:fill="FFFFFF"/>
          </w:tcPr>
          <w:p w:rsidR="00FC4E45" w:rsidRPr="00471757" w:rsidRDefault="00FC4E45" w:rsidP="00A00AA5">
            <w:pPr>
              <w:rPr>
                <w:sz w:val="22"/>
                <w:szCs w:val="22"/>
                <w:lang w:val="es-CR"/>
              </w:rPr>
            </w:pPr>
            <w:r w:rsidRPr="00471757">
              <w:rPr>
                <w:b/>
                <w:sz w:val="22"/>
                <w:szCs w:val="22"/>
                <w:lang w:val="es-CR"/>
              </w:rPr>
              <w:t>SWIFT</w:t>
            </w:r>
            <w:r w:rsidRPr="00471757">
              <w:rPr>
                <w:sz w:val="22"/>
                <w:szCs w:val="22"/>
                <w:lang w:val="es-CR"/>
              </w:rPr>
              <w:t xml:space="preserve">/ Numero de Ruta:      </w:t>
            </w:r>
          </w:p>
          <w:p w:rsidR="00FC4E45" w:rsidRPr="00471757" w:rsidRDefault="00FC4E45" w:rsidP="00A00AA5">
            <w:pPr>
              <w:rPr>
                <w:sz w:val="22"/>
                <w:szCs w:val="22"/>
                <w:lang w:val="es-CR"/>
              </w:rPr>
            </w:pPr>
            <w:r w:rsidRPr="00471757">
              <w:rPr>
                <w:sz w:val="22"/>
                <w:szCs w:val="22"/>
                <w:lang w:val="es-CR"/>
              </w:rPr>
              <w:t>(8 a11 código Alpha-numerico)</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FC4E45" w:rsidRPr="00471757" w:rsidRDefault="00FC4E45" w:rsidP="00A00AA5">
            <w:pPr>
              <w:rPr>
                <w:b/>
                <w:sz w:val="22"/>
                <w:szCs w:val="22"/>
                <w:lang w:val="es-CR"/>
              </w:rPr>
            </w:pPr>
            <w:r w:rsidRPr="0025286A">
              <w:rPr>
                <w:b/>
                <w:sz w:val="22"/>
                <w:szCs w:val="22"/>
                <w:lang w:val="es-CR"/>
              </w:rPr>
              <w:t>BCRICRSJ</w:t>
            </w:r>
          </w:p>
        </w:tc>
      </w:tr>
    </w:tbl>
    <w:p w:rsidR="00FC4E45" w:rsidRPr="00471757" w:rsidRDefault="00FC4E45" w:rsidP="00E435F5">
      <w:pPr>
        <w:tabs>
          <w:tab w:val="left" w:pos="709"/>
          <w:tab w:val="center" w:pos="4680"/>
        </w:tabs>
        <w:suppressAutoHyphens/>
        <w:rPr>
          <w:b/>
          <w:spacing w:val="-2"/>
          <w:sz w:val="24"/>
          <w:szCs w:val="24"/>
          <w:lang w:val="es-CR"/>
        </w:rPr>
        <w:sectPr w:rsidR="00FC4E45" w:rsidRPr="00471757" w:rsidSect="008C2EA9">
          <w:headerReference w:type="default" r:id="rId12"/>
          <w:footerReference w:type="even" r:id="rId13"/>
          <w:footerReference w:type="default" r:id="rId14"/>
          <w:pgSz w:w="12240" w:h="15840"/>
          <w:pgMar w:top="1417" w:right="990" w:bottom="1417" w:left="1260" w:header="720" w:footer="720" w:gutter="0"/>
          <w:cols w:space="720"/>
        </w:sectPr>
      </w:pPr>
    </w:p>
    <w:p w:rsidR="00FC4E45" w:rsidRPr="00471757" w:rsidRDefault="00FC4E45" w:rsidP="000C498B">
      <w:pPr>
        <w:pBdr>
          <w:bottom w:val="single" w:sz="4" w:space="1" w:color="auto"/>
        </w:pBdr>
        <w:tabs>
          <w:tab w:val="left" w:pos="3544"/>
          <w:tab w:val="center" w:pos="4680"/>
        </w:tabs>
        <w:suppressAutoHyphens/>
        <w:ind w:left="142"/>
        <w:jc w:val="both"/>
        <w:rPr>
          <w:b/>
          <w:spacing w:val="-2"/>
          <w:sz w:val="24"/>
          <w:szCs w:val="24"/>
          <w:lang w:val="es-CR"/>
        </w:rPr>
      </w:pPr>
      <w:r>
        <w:rPr>
          <w:b/>
          <w:spacing w:val="-2"/>
          <w:sz w:val="24"/>
          <w:szCs w:val="24"/>
          <w:lang w:val="es-CR"/>
        </w:rPr>
        <w:lastRenderedPageBreak/>
        <w:t xml:space="preserve">SECCION D:   </w:t>
      </w:r>
      <w:r w:rsidRPr="00471757">
        <w:rPr>
          <w:b/>
          <w:spacing w:val="-2"/>
          <w:sz w:val="24"/>
          <w:szCs w:val="24"/>
          <w:lang w:val="es-CR"/>
        </w:rPr>
        <w:t>CUADRO RESUMEN DEL MARCO LÓGICO</w:t>
      </w:r>
    </w:p>
    <w:p w:rsidR="00FC4E45" w:rsidRPr="00471757" w:rsidRDefault="00FC4E45">
      <w:pPr>
        <w:tabs>
          <w:tab w:val="left" w:pos="3544"/>
          <w:tab w:val="center" w:pos="4680"/>
        </w:tabs>
        <w:suppressAutoHyphens/>
        <w:jc w:val="both"/>
        <w:rPr>
          <w:spacing w:val="-2"/>
          <w:sz w:val="24"/>
          <w:szCs w:val="24"/>
          <w:lang w:val="es-CR"/>
        </w:rPr>
      </w:pPr>
    </w:p>
    <w:p w:rsidR="00FC4E45" w:rsidRPr="00471757" w:rsidRDefault="00FC4E45" w:rsidP="00E505AB">
      <w:pPr>
        <w:tabs>
          <w:tab w:val="left" w:pos="3544"/>
          <w:tab w:val="center" w:pos="4680"/>
        </w:tabs>
        <w:suppressAutoHyphens/>
        <w:jc w:val="both"/>
        <w:rPr>
          <w:spacing w:val="-2"/>
          <w:sz w:val="24"/>
          <w:szCs w:val="24"/>
          <w:lang w:val="es-CR"/>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0098"/>
      </w:tblGrid>
      <w:tr w:rsidR="00FC4E45" w:rsidRPr="00973A31" w:rsidTr="00E505AB">
        <w:tc>
          <w:tcPr>
            <w:tcW w:w="3369" w:type="dxa"/>
          </w:tcPr>
          <w:p w:rsidR="00FC4E45" w:rsidRPr="00471757" w:rsidRDefault="00FC4E45" w:rsidP="00616BDE">
            <w:pPr>
              <w:tabs>
                <w:tab w:val="left" w:pos="3544"/>
                <w:tab w:val="center" w:pos="4680"/>
              </w:tabs>
              <w:suppressAutoHyphens/>
              <w:jc w:val="both"/>
              <w:rPr>
                <w:spacing w:val="-2"/>
                <w:sz w:val="24"/>
                <w:szCs w:val="24"/>
                <w:lang w:val="es-CR"/>
              </w:rPr>
            </w:pPr>
            <w:r w:rsidRPr="00471757">
              <w:rPr>
                <w:b/>
                <w:bCs/>
                <w:sz w:val="24"/>
                <w:szCs w:val="24"/>
                <w:lang w:val="es-CR"/>
              </w:rPr>
              <w:t>Proyecto No.:</w:t>
            </w:r>
            <w:r w:rsidRPr="00471757">
              <w:rPr>
                <w:b/>
                <w:bCs/>
                <w:sz w:val="24"/>
                <w:szCs w:val="24"/>
                <w:lang w:val="es-CR"/>
              </w:rPr>
              <w:tab/>
            </w:r>
          </w:p>
        </w:tc>
        <w:tc>
          <w:tcPr>
            <w:tcW w:w="10098" w:type="dxa"/>
          </w:tcPr>
          <w:p w:rsidR="00FC4E45" w:rsidRPr="00471757" w:rsidRDefault="00FC4E45" w:rsidP="004C1B2E">
            <w:pPr>
              <w:tabs>
                <w:tab w:val="left" w:pos="3544"/>
                <w:tab w:val="center" w:pos="4680"/>
              </w:tabs>
              <w:suppressAutoHyphens/>
              <w:jc w:val="both"/>
              <w:rPr>
                <w:i/>
                <w:spacing w:val="-2"/>
                <w:sz w:val="24"/>
                <w:szCs w:val="24"/>
                <w:lang w:val="es-CR"/>
              </w:rPr>
            </w:pPr>
            <w:r w:rsidRPr="00471757">
              <w:rPr>
                <w:i/>
                <w:sz w:val="24"/>
                <w:szCs w:val="24"/>
                <w:u w:val="single"/>
                <w:lang w:val="es-CR"/>
              </w:rPr>
              <w:t>(a asignar por el PPD)</w:t>
            </w:r>
          </w:p>
        </w:tc>
      </w:tr>
      <w:tr w:rsidR="00FC4E45" w:rsidRPr="00471757" w:rsidTr="00E505AB">
        <w:tc>
          <w:tcPr>
            <w:tcW w:w="3369" w:type="dxa"/>
          </w:tcPr>
          <w:p w:rsidR="00FC4E45" w:rsidRPr="00471757" w:rsidRDefault="00FC4E45" w:rsidP="00616BDE">
            <w:pPr>
              <w:tabs>
                <w:tab w:val="left" w:pos="3544"/>
                <w:tab w:val="center" w:pos="4680"/>
              </w:tabs>
              <w:suppressAutoHyphens/>
              <w:jc w:val="both"/>
              <w:rPr>
                <w:spacing w:val="-2"/>
                <w:sz w:val="24"/>
                <w:szCs w:val="24"/>
                <w:lang w:val="es-CR"/>
              </w:rPr>
            </w:pPr>
            <w:r w:rsidRPr="00471757">
              <w:rPr>
                <w:b/>
                <w:bCs/>
                <w:sz w:val="24"/>
                <w:szCs w:val="24"/>
                <w:lang w:val="es-CR"/>
              </w:rPr>
              <w:t>Nombre Organización:</w:t>
            </w:r>
            <w:r w:rsidRPr="00471757">
              <w:rPr>
                <w:b/>
                <w:bCs/>
                <w:sz w:val="24"/>
                <w:szCs w:val="24"/>
                <w:lang w:val="es-CR"/>
              </w:rPr>
              <w:tab/>
            </w:r>
          </w:p>
        </w:tc>
        <w:tc>
          <w:tcPr>
            <w:tcW w:w="10098" w:type="dxa"/>
          </w:tcPr>
          <w:p w:rsidR="00FC4E45" w:rsidRPr="00471757" w:rsidRDefault="00FC4E45" w:rsidP="00616BDE">
            <w:pPr>
              <w:tabs>
                <w:tab w:val="left" w:pos="3544"/>
                <w:tab w:val="center" w:pos="4680"/>
              </w:tabs>
              <w:suppressAutoHyphens/>
              <w:jc w:val="both"/>
              <w:rPr>
                <w:spacing w:val="-2"/>
                <w:sz w:val="24"/>
                <w:szCs w:val="24"/>
                <w:lang w:val="es-CR"/>
              </w:rPr>
            </w:pPr>
            <w:r>
              <w:rPr>
                <w:spacing w:val="-2"/>
                <w:sz w:val="24"/>
                <w:szCs w:val="24"/>
                <w:lang w:val="es-CR"/>
              </w:rPr>
              <w:t>Ecology Project International</w:t>
            </w:r>
          </w:p>
        </w:tc>
      </w:tr>
      <w:tr w:rsidR="00FC4E45" w:rsidRPr="00973A31" w:rsidTr="00E505AB">
        <w:tc>
          <w:tcPr>
            <w:tcW w:w="3369" w:type="dxa"/>
          </w:tcPr>
          <w:p w:rsidR="00FC4E45" w:rsidRPr="00471757" w:rsidRDefault="00FC4E45" w:rsidP="00616BDE">
            <w:pPr>
              <w:tabs>
                <w:tab w:val="left" w:pos="3544"/>
                <w:tab w:val="center" w:pos="4680"/>
              </w:tabs>
              <w:suppressAutoHyphens/>
              <w:jc w:val="both"/>
              <w:rPr>
                <w:spacing w:val="-2"/>
                <w:sz w:val="24"/>
                <w:szCs w:val="24"/>
                <w:lang w:val="es-CR"/>
              </w:rPr>
            </w:pPr>
            <w:r w:rsidRPr="00471757">
              <w:rPr>
                <w:b/>
                <w:bCs/>
                <w:sz w:val="24"/>
                <w:szCs w:val="24"/>
                <w:lang w:val="es-CR"/>
              </w:rPr>
              <w:t>Titulo del Proyecto:</w:t>
            </w:r>
          </w:p>
        </w:tc>
        <w:tc>
          <w:tcPr>
            <w:tcW w:w="10098" w:type="dxa"/>
          </w:tcPr>
          <w:p w:rsidR="00FC4E45" w:rsidRPr="00471757" w:rsidRDefault="00FC4E45" w:rsidP="00616BDE">
            <w:pPr>
              <w:tabs>
                <w:tab w:val="left" w:pos="3544"/>
                <w:tab w:val="center" w:pos="4680"/>
              </w:tabs>
              <w:suppressAutoHyphens/>
              <w:jc w:val="both"/>
              <w:rPr>
                <w:spacing w:val="-2"/>
                <w:sz w:val="24"/>
                <w:szCs w:val="24"/>
                <w:lang w:val="es-CR"/>
              </w:rPr>
            </w:pPr>
            <w:r>
              <w:rPr>
                <w:spacing w:val="-2"/>
                <w:sz w:val="24"/>
                <w:szCs w:val="24"/>
                <w:lang w:val="es-CR"/>
              </w:rPr>
              <w:t>Conservación y educación:  Apoyo a la conservación de las tortugas Baula y Verde en la Costa Caribe de Costa Rica, por medio de la participación activa de jóvenes de las comunidades aledañas al Corredor Biológico Colorado-Tortuguero.</w:t>
            </w:r>
          </w:p>
        </w:tc>
      </w:tr>
      <w:tr w:rsidR="00FC4E45" w:rsidRPr="00973A31" w:rsidTr="00E505AB">
        <w:tc>
          <w:tcPr>
            <w:tcW w:w="3369" w:type="dxa"/>
          </w:tcPr>
          <w:p w:rsidR="00FC4E45" w:rsidRPr="00471757" w:rsidRDefault="00FC4E45" w:rsidP="00616BDE">
            <w:pPr>
              <w:rPr>
                <w:b/>
                <w:bCs/>
                <w:sz w:val="24"/>
                <w:szCs w:val="24"/>
                <w:lang w:val="es-CR"/>
              </w:rPr>
            </w:pPr>
            <w:r w:rsidRPr="00471757">
              <w:rPr>
                <w:b/>
                <w:bCs/>
                <w:sz w:val="24"/>
                <w:szCs w:val="24"/>
                <w:lang w:val="es-CR"/>
              </w:rPr>
              <w:t>Objetivo General del Proyecto:</w:t>
            </w:r>
          </w:p>
        </w:tc>
        <w:tc>
          <w:tcPr>
            <w:tcW w:w="10098" w:type="dxa"/>
          </w:tcPr>
          <w:p w:rsidR="00FC4E45" w:rsidRPr="00471757" w:rsidRDefault="00FC4E45" w:rsidP="00ED55D6">
            <w:pPr>
              <w:tabs>
                <w:tab w:val="left" w:pos="3544"/>
                <w:tab w:val="center" w:pos="4680"/>
              </w:tabs>
              <w:suppressAutoHyphens/>
              <w:jc w:val="both"/>
              <w:rPr>
                <w:spacing w:val="-2"/>
                <w:sz w:val="24"/>
                <w:szCs w:val="24"/>
                <w:lang w:val="es-CR"/>
              </w:rPr>
            </w:pPr>
            <w:r>
              <w:rPr>
                <w:lang w:val="es-CR"/>
              </w:rPr>
              <w:t>Contribuir a la conservación de las tortugas marinas Baula y Verde, ambas en peligro de extinción, en el corredor biológico de Colorado Tortuguero y su zona de amortiguamiento sur, por medio del involucramiento directo de jóvenes de comunidades aledañas en la conservación e investigación de estas especies</w:t>
            </w:r>
          </w:p>
        </w:tc>
      </w:tr>
    </w:tbl>
    <w:p w:rsidR="00FC4E45" w:rsidRPr="00471757" w:rsidRDefault="00FC4E45" w:rsidP="00E505AB">
      <w:pPr>
        <w:tabs>
          <w:tab w:val="left" w:pos="3544"/>
          <w:tab w:val="center" w:pos="4680"/>
        </w:tabs>
        <w:suppressAutoHyphens/>
        <w:jc w:val="both"/>
        <w:rPr>
          <w:spacing w:val="-2"/>
          <w:sz w:val="24"/>
          <w:szCs w:val="24"/>
          <w:lang w:val="es-CR"/>
        </w:rPr>
      </w:pPr>
    </w:p>
    <w:p w:rsidR="00FC4E45" w:rsidRPr="00471757" w:rsidRDefault="00FC4E45" w:rsidP="00E505AB">
      <w:pPr>
        <w:rPr>
          <w:b/>
          <w:bCs/>
          <w:sz w:val="24"/>
          <w:szCs w:val="24"/>
          <w:lang w:val="es-CR"/>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2171"/>
        <w:gridCol w:w="1937"/>
        <w:gridCol w:w="1136"/>
        <w:gridCol w:w="1466"/>
        <w:gridCol w:w="2612"/>
        <w:gridCol w:w="1980"/>
      </w:tblGrid>
      <w:tr w:rsidR="00DD29AA" w:rsidRPr="00973A31" w:rsidTr="00D162A6">
        <w:trPr>
          <w:tblHeader/>
        </w:trPr>
        <w:tc>
          <w:tcPr>
            <w:tcW w:w="2165" w:type="dxa"/>
            <w:shd w:val="clear" w:color="auto" w:fill="DDD9C3"/>
          </w:tcPr>
          <w:p w:rsidR="00FC4E45" w:rsidRPr="00471757" w:rsidRDefault="00FC4E45" w:rsidP="00616BDE">
            <w:pPr>
              <w:jc w:val="center"/>
              <w:rPr>
                <w:b/>
                <w:sz w:val="24"/>
                <w:szCs w:val="24"/>
                <w:lang w:val="es-CR"/>
              </w:rPr>
            </w:pPr>
            <w:bookmarkStart w:id="3" w:name="OLE_LINK1"/>
            <w:bookmarkStart w:id="4" w:name="OLE_LINK2"/>
            <w:r w:rsidRPr="00471757">
              <w:rPr>
                <w:b/>
                <w:sz w:val="24"/>
                <w:szCs w:val="24"/>
                <w:lang w:val="es-CR"/>
              </w:rPr>
              <w:t>Objetivos Específicos</w:t>
            </w:r>
          </w:p>
        </w:tc>
        <w:tc>
          <w:tcPr>
            <w:tcW w:w="2171" w:type="dxa"/>
            <w:shd w:val="clear" w:color="auto" w:fill="DDD9C3"/>
          </w:tcPr>
          <w:p w:rsidR="00FC4E45" w:rsidRPr="00471757" w:rsidRDefault="00FC4E45" w:rsidP="00616BDE">
            <w:pPr>
              <w:jc w:val="center"/>
              <w:rPr>
                <w:b/>
                <w:sz w:val="24"/>
                <w:szCs w:val="24"/>
                <w:lang w:val="es-CR"/>
              </w:rPr>
            </w:pPr>
            <w:r w:rsidRPr="00471757">
              <w:rPr>
                <w:b/>
                <w:sz w:val="24"/>
                <w:szCs w:val="24"/>
                <w:lang w:val="es-CR"/>
              </w:rPr>
              <w:t>Resultados Esperados</w:t>
            </w:r>
          </w:p>
        </w:tc>
        <w:tc>
          <w:tcPr>
            <w:tcW w:w="1937" w:type="dxa"/>
            <w:shd w:val="clear" w:color="auto" w:fill="DDD9C3"/>
          </w:tcPr>
          <w:p w:rsidR="00FC4E45" w:rsidRPr="00471757" w:rsidRDefault="00FC4E45" w:rsidP="00616BDE">
            <w:pPr>
              <w:jc w:val="center"/>
              <w:rPr>
                <w:b/>
                <w:sz w:val="24"/>
                <w:szCs w:val="24"/>
                <w:lang w:val="es-CR"/>
              </w:rPr>
            </w:pPr>
            <w:r w:rsidRPr="00471757">
              <w:rPr>
                <w:b/>
                <w:sz w:val="24"/>
                <w:szCs w:val="24"/>
                <w:lang w:val="es-CR"/>
              </w:rPr>
              <w:t>Indicadores</w:t>
            </w:r>
          </w:p>
        </w:tc>
        <w:tc>
          <w:tcPr>
            <w:tcW w:w="1136" w:type="dxa"/>
            <w:shd w:val="clear" w:color="auto" w:fill="DDD9C3"/>
          </w:tcPr>
          <w:p w:rsidR="00FC4E45" w:rsidRPr="00471757" w:rsidRDefault="00FC4E45" w:rsidP="00616BDE">
            <w:pPr>
              <w:jc w:val="center"/>
              <w:rPr>
                <w:b/>
                <w:sz w:val="24"/>
                <w:szCs w:val="24"/>
                <w:lang w:val="es-CR"/>
              </w:rPr>
            </w:pPr>
            <w:r w:rsidRPr="00471757">
              <w:rPr>
                <w:b/>
                <w:sz w:val="24"/>
                <w:szCs w:val="24"/>
                <w:lang w:val="es-CR"/>
              </w:rPr>
              <w:t>Línea Base</w:t>
            </w:r>
          </w:p>
        </w:tc>
        <w:tc>
          <w:tcPr>
            <w:tcW w:w="1466" w:type="dxa"/>
            <w:shd w:val="clear" w:color="auto" w:fill="DDD9C3"/>
          </w:tcPr>
          <w:p w:rsidR="00FC4E45" w:rsidRPr="00471757" w:rsidRDefault="00FC4E45" w:rsidP="00616BDE">
            <w:pPr>
              <w:jc w:val="center"/>
              <w:rPr>
                <w:b/>
                <w:sz w:val="24"/>
                <w:szCs w:val="24"/>
                <w:lang w:val="es-CR"/>
              </w:rPr>
            </w:pPr>
            <w:r w:rsidRPr="00471757">
              <w:rPr>
                <w:b/>
                <w:sz w:val="24"/>
                <w:szCs w:val="24"/>
                <w:lang w:val="es-CR"/>
              </w:rPr>
              <w:t xml:space="preserve">Meta </w:t>
            </w:r>
          </w:p>
        </w:tc>
        <w:tc>
          <w:tcPr>
            <w:tcW w:w="2612" w:type="dxa"/>
            <w:shd w:val="clear" w:color="auto" w:fill="DDD9C3"/>
          </w:tcPr>
          <w:p w:rsidR="00FC4E45" w:rsidRPr="00471757" w:rsidRDefault="00FC4E45" w:rsidP="00616BDE">
            <w:pPr>
              <w:jc w:val="center"/>
              <w:rPr>
                <w:b/>
                <w:sz w:val="24"/>
                <w:szCs w:val="24"/>
                <w:lang w:val="es-CR"/>
              </w:rPr>
            </w:pPr>
            <w:r w:rsidRPr="00471757">
              <w:rPr>
                <w:b/>
                <w:sz w:val="24"/>
                <w:szCs w:val="24"/>
                <w:lang w:val="es-CR"/>
              </w:rPr>
              <w:t>Actividades</w:t>
            </w:r>
          </w:p>
        </w:tc>
        <w:tc>
          <w:tcPr>
            <w:tcW w:w="1980" w:type="dxa"/>
            <w:shd w:val="clear" w:color="auto" w:fill="DDD9C3"/>
          </w:tcPr>
          <w:p w:rsidR="00FC4E45" w:rsidRPr="00471757" w:rsidRDefault="00FC4E45" w:rsidP="00616BDE">
            <w:pPr>
              <w:jc w:val="center"/>
              <w:rPr>
                <w:b/>
                <w:sz w:val="24"/>
                <w:szCs w:val="24"/>
                <w:lang w:val="es-CR"/>
              </w:rPr>
            </w:pPr>
            <w:r w:rsidRPr="00471757">
              <w:rPr>
                <w:b/>
                <w:sz w:val="24"/>
                <w:szCs w:val="24"/>
                <w:lang w:val="es-CR"/>
              </w:rPr>
              <w:t>Recursos</w:t>
            </w:r>
            <w:r w:rsidRPr="00471757">
              <w:rPr>
                <w:rStyle w:val="FootnoteReference"/>
                <w:b/>
                <w:sz w:val="24"/>
                <w:szCs w:val="24"/>
                <w:lang w:val="es-CR"/>
              </w:rPr>
              <w:footnoteReference w:id="9"/>
            </w:r>
            <w:r w:rsidRPr="00471757">
              <w:rPr>
                <w:b/>
                <w:sz w:val="24"/>
                <w:szCs w:val="24"/>
                <w:lang w:val="es-CR"/>
              </w:rPr>
              <w:t xml:space="preserve"> para el desarrollo de la actividad ($)</w:t>
            </w:r>
          </w:p>
        </w:tc>
      </w:tr>
      <w:tr w:rsidR="008A11F6" w:rsidRPr="00973A31" w:rsidTr="00D162A6">
        <w:tc>
          <w:tcPr>
            <w:tcW w:w="2165" w:type="dxa"/>
            <w:vMerge w:val="restart"/>
          </w:tcPr>
          <w:p w:rsidR="008A11F6" w:rsidRPr="00461690" w:rsidRDefault="008A11F6" w:rsidP="000C17C8">
            <w:pPr>
              <w:rPr>
                <w:b/>
                <w:sz w:val="18"/>
                <w:szCs w:val="24"/>
                <w:lang w:val="es-CR"/>
              </w:rPr>
            </w:pPr>
            <w:r w:rsidRPr="00461690">
              <w:rPr>
                <w:b/>
                <w:sz w:val="18"/>
                <w:szCs w:val="24"/>
                <w:lang w:val="es-CR"/>
              </w:rPr>
              <w:t xml:space="preserve">1. Sensibilizar a los jóvenes de comunidades aledañas al Corredor </w:t>
            </w:r>
            <w:r>
              <w:rPr>
                <w:b/>
                <w:sz w:val="18"/>
                <w:szCs w:val="24"/>
                <w:lang w:val="es-CR"/>
              </w:rPr>
              <w:t xml:space="preserve">Biológico </w:t>
            </w:r>
            <w:r w:rsidRPr="00461690">
              <w:rPr>
                <w:b/>
                <w:sz w:val="18"/>
                <w:szCs w:val="24"/>
                <w:lang w:val="es-CR"/>
              </w:rPr>
              <w:t>Colorado-Tortuguero en la importancia de la conservación (especialmente de tortugas marinas), la investigación  y la adopción de nuevas prácticas de consumo que sean sostenibles.</w:t>
            </w:r>
          </w:p>
        </w:tc>
        <w:tc>
          <w:tcPr>
            <w:tcW w:w="2171" w:type="dxa"/>
          </w:tcPr>
          <w:p w:rsidR="008A11F6" w:rsidRDefault="008A11F6" w:rsidP="002B6B1B">
            <w:pPr>
              <w:rPr>
                <w:sz w:val="18"/>
                <w:szCs w:val="24"/>
                <w:lang w:val="es-CR"/>
              </w:rPr>
            </w:pPr>
            <w:r>
              <w:rPr>
                <w:sz w:val="18"/>
                <w:szCs w:val="24"/>
                <w:lang w:val="es-CR"/>
              </w:rPr>
              <w:t xml:space="preserve">1.1 Al finalizar el proyecto los  jóvenes participantes tendrán una mayor sensibilización hacia la importancia de la conservación de las tortugas marinas </w:t>
            </w:r>
          </w:p>
          <w:p w:rsidR="008A11F6" w:rsidRPr="007E7896" w:rsidRDefault="008A11F6" w:rsidP="002B6B1B">
            <w:pPr>
              <w:rPr>
                <w:sz w:val="18"/>
                <w:szCs w:val="24"/>
                <w:lang w:val="es-CR"/>
              </w:rPr>
            </w:pPr>
          </w:p>
        </w:tc>
        <w:tc>
          <w:tcPr>
            <w:tcW w:w="1937" w:type="dxa"/>
          </w:tcPr>
          <w:p w:rsidR="008A11F6" w:rsidRDefault="008A11F6" w:rsidP="00616BDE">
            <w:pPr>
              <w:rPr>
                <w:sz w:val="18"/>
                <w:szCs w:val="24"/>
                <w:lang w:val="es-CR"/>
              </w:rPr>
            </w:pPr>
            <w:r>
              <w:rPr>
                <w:sz w:val="18"/>
                <w:szCs w:val="24"/>
                <w:lang w:val="es-CR"/>
              </w:rPr>
              <w:t>1. 1a Número de personas de las comunidades participando.</w:t>
            </w:r>
          </w:p>
          <w:p w:rsidR="008A11F6" w:rsidRDefault="008A11F6" w:rsidP="00616BDE">
            <w:pPr>
              <w:rPr>
                <w:sz w:val="18"/>
                <w:szCs w:val="24"/>
                <w:lang w:val="es-CR"/>
              </w:rPr>
            </w:pPr>
          </w:p>
          <w:p w:rsidR="008A11F6" w:rsidRDefault="008A11F6" w:rsidP="00F612CD">
            <w:pPr>
              <w:rPr>
                <w:sz w:val="18"/>
                <w:szCs w:val="24"/>
                <w:lang w:val="es-CR"/>
              </w:rPr>
            </w:pPr>
            <w:r>
              <w:rPr>
                <w:sz w:val="18"/>
                <w:szCs w:val="24"/>
                <w:lang w:val="es-CR"/>
              </w:rPr>
              <w:t>1.1b.  Porcentaje de participantes que demuestran una mayor sensibilización hacia la conservación de tortugas marinas</w:t>
            </w:r>
          </w:p>
          <w:p w:rsidR="008A11F6" w:rsidRDefault="008A11F6" w:rsidP="00F612CD">
            <w:pPr>
              <w:rPr>
                <w:sz w:val="18"/>
                <w:szCs w:val="24"/>
                <w:lang w:val="es-CR"/>
              </w:rPr>
            </w:pPr>
          </w:p>
          <w:p w:rsidR="008A11F6" w:rsidRPr="007E7896" w:rsidRDefault="008A11F6" w:rsidP="00F612CD">
            <w:pPr>
              <w:rPr>
                <w:sz w:val="18"/>
                <w:szCs w:val="24"/>
                <w:lang w:val="es-CR"/>
              </w:rPr>
            </w:pPr>
          </w:p>
        </w:tc>
        <w:tc>
          <w:tcPr>
            <w:tcW w:w="1136" w:type="dxa"/>
          </w:tcPr>
          <w:p w:rsidR="008A11F6" w:rsidRDefault="008A11F6" w:rsidP="00F612CD">
            <w:pPr>
              <w:rPr>
                <w:sz w:val="18"/>
                <w:szCs w:val="24"/>
                <w:lang w:val="es-CR"/>
              </w:rPr>
            </w:pPr>
            <w:r>
              <w:rPr>
                <w:sz w:val="18"/>
                <w:szCs w:val="24"/>
                <w:lang w:val="es-CR"/>
              </w:rPr>
              <w:t>1.1a  0 participantes</w:t>
            </w:r>
          </w:p>
          <w:p w:rsidR="008A11F6" w:rsidRDefault="008A11F6" w:rsidP="00F612CD">
            <w:pPr>
              <w:rPr>
                <w:sz w:val="18"/>
                <w:szCs w:val="24"/>
                <w:lang w:val="es-CR"/>
              </w:rPr>
            </w:pPr>
          </w:p>
          <w:p w:rsidR="008A11F6" w:rsidRDefault="008A11F6" w:rsidP="00F612CD">
            <w:pPr>
              <w:rPr>
                <w:sz w:val="18"/>
                <w:szCs w:val="24"/>
                <w:lang w:val="es-CR"/>
              </w:rPr>
            </w:pPr>
          </w:p>
          <w:p w:rsidR="008A11F6" w:rsidRPr="007E7896" w:rsidRDefault="008A11F6" w:rsidP="00F612CD">
            <w:pPr>
              <w:rPr>
                <w:sz w:val="18"/>
                <w:szCs w:val="24"/>
                <w:lang w:val="es-CR"/>
              </w:rPr>
            </w:pPr>
            <w:r>
              <w:rPr>
                <w:sz w:val="18"/>
                <w:szCs w:val="24"/>
                <w:lang w:val="es-CR"/>
              </w:rPr>
              <w:t xml:space="preserve">1.1b.   Por evaluar </w:t>
            </w:r>
          </w:p>
        </w:tc>
        <w:tc>
          <w:tcPr>
            <w:tcW w:w="1466" w:type="dxa"/>
          </w:tcPr>
          <w:p w:rsidR="008A11F6" w:rsidRDefault="008A11F6" w:rsidP="000C17C8">
            <w:pPr>
              <w:rPr>
                <w:sz w:val="18"/>
                <w:szCs w:val="24"/>
                <w:lang w:val="es-CR"/>
              </w:rPr>
            </w:pPr>
            <w:r>
              <w:rPr>
                <w:sz w:val="18"/>
                <w:szCs w:val="24"/>
                <w:lang w:val="es-CR"/>
              </w:rPr>
              <w:t>1.1a  220 personas de comunidades participando.</w:t>
            </w:r>
          </w:p>
          <w:p w:rsidR="008A11F6" w:rsidRDefault="008A11F6" w:rsidP="000C17C8">
            <w:pPr>
              <w:numPr>
                <w:ilvl w:val="0"/>
                <w:numId w:val="21"/>
              </w:numPr>
              <w:rPr>
                <w:sz w:val="18"/>
                <w:szCs w:val="24"/>
                <w:lang w:val="es-CR"/>
              </w:rPr>
            </w:pPr>
            <w:r>
              <w:rPr>
                <w:sz w:val="18"/>
                <w:szCs w:val="24"/>
                <w:lang w:val="es-CR"/>
              </w:rPr>
              <w:t>200 jóvenes</w:t>
            </w:r>
          </w:p>
          <w:p w:rsidR="008A11F6" w:rsidRDefault="008A11F6" w:rsidP="000C17C8">
            <w:pPr>
              <w:numPr>
                <w:ilvl w:val="0"/>
                <w:numId w:val="21"/>
              </w:numPr>
              <w:rPr>
                <w:sz w:val="18"/>
                <w:szCs w:val="24"/>
                <w:lang w:val="es-CR"/>
              </w:rPr>
            </w:pPr>
            <w:r>
              <w:rPr>
                <w:sz w:val="18"/>
                <w:szCs w:val="24"/>
                <w:lang w:val="es-CR"/>
              </w:rPr>
              <w:t>20 profesores</w:t>
            </w:r>
          </w:p>
          <w:p w:rsidR="008A11F6" w:rsidRDefault="008A11F6" w:rsidP="00F612CD">
            <w:pPr>
              <w:rPr>
                <w:sz w:val="18"/>
                <w:szCs w:val="24"/>
                <w:lang w:val="es-CR"/>
              </w:rPr>
            </w:pPr>
          </w:p>
          <w:p w:rsidR="008A11F6" w:rsidRPr="007E7896" w:rsidRDefault="008A11F6" w:rsidP="00F612CD">
            <w:pPr>
              <w:rPr>
                <w:sz w:val="18"/>
                <w:szCs w:val="24"/>
                <w:lang w:val="es-CR"/>
              </w:rPr>
            </w:pPr>
            <w:r>
              <w:rPr>
                <w:sz w:val="18"/>
                <w:szCs w:val="24"/>
                <w:lang w:val="es-CR"/>
              </w:rPr>
              <w:t>1.1b.  Al menos un 90% de participantes.</w:t>
            </w:r>
            <w:r w:rsidR="006D1248">
              <w:rPr>
                <w:sz w:val="18"/>
                <w:szCs w:val="24"/>
                <w:lang w:val="es-CR"/>
              </w:rPr>
              <w:t xml:space="preserve"> (Al menos 180 participantes locales)</w:t>
            </w:r>
          </w:p>
        </w:tc>
        <w:tc>
          <w:tcPr>
            <w:tcW w:w="2612" w:type="dxa"/>
            <w:vMerge w:val="restart"/>
          </w:tcPr>
          <w:p w:rsidR="008A11F6" w:rsidRDefault="008A11F6" w:rsidP="00903107">
            <w:pPr>
              <w:rPr>
                <w:sz w:val="18"/>
                <w:szCs w:val="24"/>
                <w:lang w:val="es-CR"/>
              </w:rPr>
            </w:pPr>
            <w:r>
              <w:rPr>
                <w:sz w:val="18"/>
                <w:szCs w:val="24"/>
                <w:lang w:val="es-CR"/>
              </w:rPr>
              <w:t>1a. Revisión de currículo del programa</w:t>
            </w:r>
          </w:p>
          <w:p w:rsidR="008A11F6" w:rsidRDefault="008A11F6" w:rsidP="00903107">
            <w:pPr>
              <w:rPr>
                <w:sz w:val="18"/>
                <w:szCs w:val="24"/>
                <w:lang w:val="es-CR"/>
              </w:rPr>
            </w:pPr>
            <w:r>
              <w:rPr>
                <w:sz w:val="18"/>
                <w:szCs w:val="24"/>
                <w:lang w:val="es-CR"/>
              </w:rPr>
              <w:t>1b.  Revisión de instrumento de medición de la “sensibilización” de los participantes</w:t>
            </w:r>
          </w:p>
          <w:p w:rsidR="008A11F6" w:rsidRDefault="008A11F6" w:rsidP="00903107">
            <w:pPr>
              <w:rPr>
                <w:sz w:val="18"/>
                <w:szCs w:val="24"/>
                <w:lang w:val="es-CR"/>
              </w:rPr>
            </w:pPr>
            <w:r>
              <w:rPr>
                <w:sz w:val="18"/>
                <w:szCs w:val="24"/>
                <w:lang w:val="es-CR"/>
              </w:rPr>
              <w:t>1b. Entrenamiento de instructores</w:t>
            </w:r>
          </w:p>
          <w:p w:rsidR="008A11F6" w:rsidRDefault="008A11F6" w:rsidP="00903107">
            <w:pPr>
              <w:rPr>
                <w:sz w:val="18"/>
                <w:szCs w:val="24"/>
                <w:lang w:val="es-CR"/>
              </w:rPr>
            </w:pPr>
            <w:r>
              <w:rPr>
                <w:sz w:val="18"/>
                <w:szCs w:val="24"/>
                <w:lang w:val="es-CR"/>
              </w:rPr>
              <w:t>1c. Reclutamiento de colegios</w:t>
            </w:r>
          </w:p>
          <w:p w:rsidR="008A11F6" w:rsidRDefault="008A11F6" w:rsidP="00903107">
            <w:pPr>
              <w:rPr>
                <w:sz w:val="18"/>
                <w:szCs w:val="24"/>
                <w:lang w:val="es-CR"/>
              </w:rPr>
            </w:pPr>
            <w:r>
              <w:rPr>
                <w:sz w:val="18"/>
                <w:szCs w:val="24"/>
                <w:lang w:val="es-CR"/>
              </w:rPr>
              <w:t>1d.. Visitas previas a colegios</w:t>
            </w:r>
          </w:p>
          <w:p w:rsidR="008A11F6" w:rsidRDefault="008A11F6" w:rsidP="00903107">
            <w:pPr>
              <w:rPr>
                <w:sz w:val="18"/>
                <w:szCs w:val="24"/>
                <w:lang w:val="es-CR"/>
              </w:rPr>
            </w:pPr>
            <w:r>
              <w:rPr>
                <w:sz w:val="18"/>
                <w:szCs w:val="24"/>
                <w:lang w:val="es-CR"/>
              </w:rPr>
              <w:t>1e. Capacitación a profesores</w:t>
            </w:r>
          </w:p>
          <w:p w:rsidR="008A11F6" w:rsidRDefault="008A11F6" w:rsidP="00903107">
            <w:pPr>
              <w:rPr>
                <w:sz w:val="18"/>
                <w:szCs w:val="24"/>
                <w:lang w:val="es-CR"/>
              </w:rPr>
            </w:pPr>
            <w:r>
              <w:rPr>
                <w:sz w:val="18"/>
                <w:szCs w:val="24"/>
                <w:lang w:val="es-CR"/>
              </w:rPr>
              <w:t>1f.. Capacitación a participantes</w:t>
            </w:r>
          </w:p>
          <w:p w:rsidR="008A11F6" w:rsidRDefault="008A11F6" w:rsidP="00903107">
            <w:pPr>
              <w:rPr>
                <w:sz w:val="18"/>
                <w:szCs w:val="24"/>
                <w:lang w:val="es-CR"/>
              </w:rPr>
            </w:pPr>
            <w:r>
              <w:rPr>
                <w:sz w:val="18"/>
                <w:szCs w:val="24"/>
                <w:lang w:val="es-CR"/>
              </w:rPr>
              <w:t>1g. Evaluación de la capacitación</w:t>
            </w:r>
          </w:p>
          <w:p w:rsidR="008A11F6" w:rsidRPr="00903107" w:rsidRDefault="008A11F6" w:rsidP="00903107">
            <w:pPr>
              <w:rPr>
                <w:sz w:val="18"/>
                <w:szCs w:val="24"/>
                <w:lang w:val="es-CR"/>
              </w:rPr>
            </w:pPr>
          </w:p>
        </w:tc>
        <w:tc>
          <w:tcPr>
            <w:tcW w:w="1980" w:type="dxa"/>
            <w:vMerge w:val="restart"/>
          </w:tcPr>
          <w:p w:rsidR="008A11F6" w:rsidRDefault="008A11F6" w:rsidP="008A11F6">
            <w:pPr>
              <w:rPr>
                <w:sz w:val="18"/>
                <w:szCs w:val="24"/>
                <w:lang w:val="es-CR"/>
              </w:rPr>
            </w:pPr>
            <w:r>
              <w:rPr>
                <w:sz w:val="18"/>
                <w:szCs w:val="24"/>
                <w:lang w:val="es-CR"/>
              </w:rPr>
              <w:t xml:space="preserve">- Coord Programa </w:t>
            </w:r>
            <w:r w:rsidR="00894C2D">
              <w:rPr>
                <w:sz w:val="18"/>
                <w:szCs w:val="24"/>
                <w:lang w:val="es-CR"/>
              </w:rPr>
              <w:t>($670/mes 1/2tiempo)</w:t>
            </w:r>
          </w:p>
          <w:p w:rsidR="008A11F6" w:rsidRDefault="008A11F6" w:rsidP="008A11F6">
            <w:pPr>
              <w:rPr>
                <w:sz w:val="18"/>
                <w:szCs w:val="24"/>
                <w:lang w:val="es-CR"/>
              </w:rPr>
            </w:pPr>
            <w:r>
              <w:rPr>
                <w:sz w:val="18"/>
                <w:szCs w:val="24"/>
                <w:lang w:val="es-CR"/>
              </w:rPr>
              <w:t>- Asistente de Programa</w:t>
            </w:r>
          </w:p>
          <w:p w:rsidR="00894C2D" w:rsidRDefault="00894C2D" w:rsidP="008A11F6">
            <w:pPr>
              <w:rPr>
                <w:sz w:val="18"/>
                <w:szCs w:val="24"/>
                <w:lang w:val="es-CR"/>
              </w:rPr>
            </w:pPr>
            <w:r>
              <w:rPr>
                <w:sz w:val="18"/>
                <w:szCs w:val="24"/>
                <w:lang w:val="es-CR"/>
              </w:rPr>
              <w:t>($675/mes ¾ tiempo)</w:t>
            </w:r>
          </w:p>
          <w:p w:rsidR="008A11F6" w:rsidRDefault="008A11F6" w:rsidP="008A11F6">
            <w:pPr>
              <w:rPr>
                <w:sz w:val="18"/>
                <w:szCs w:val="24"/>
                <w:lang w:val="es-CR"/>
              </w:rPr>
            </w:pPr>
          </w:p>
          <w:p w:rsidR="008A11F6" w:rsidRDefault="008A11F6" w:rsidP="008A11F6">
            <w:pPr>
              <w:rPr>
                <w:sz w:val="18"/>
                <w:szCs w:val="24"/>
                <w:lang w:val="es-CR"/>
              </w:rPr>
            </w:pPr>
            <w:r>
              <w:rPr>
                <w:sz w:val="18"/>
                <w:szCs w:val="24"/>
                <w:lang w:val="es-CR"/>
              </w:rPr>
              <w:t>- Hospedaje ($28,800)</w:t>
            </w:r>
          </w:p>
          <w:p w:rsidR="008A11F6" w:rsidRDefault="008A11F6" w:rsidP="008A11F6">
            <w:pPr>
              <w:rPr>
                <w:sz w:val="18"/>
                <w:szCs w:val="24"/>
                <w:lang w:val="es-CR"/>
              </w:rPr>
            </w:pPr>
            <w:r>
              <w:rPr>
                <w:sz w:val="18"/>
                <w:szCs w:val="24"/>
                <w:lang w:val="es-CR"/>
              </w:rPr>
              <w:t>- Instructores ($13,905)</w:t>
            </w:r>
          </w:p>
          <w:p w:rsidR="008A11F6" w:rsidRPr="007E7896" w:rsidRDefault="008A11F6" w:rsidP="008A11F6">
            <w:pPr>
              <w:rPr>
                <w:sz w:val="18"/>
                <w:szCs w:val="24"/>
                <w:lang w:val="es-CR"/>
              </w:rPr>
            </w:pPr>
            <w:r>
              <w:rPr>
                <w:sz w:val="18"/>
                <w:szCs w:val="24"/>
                <w:lang w:val="es-CR"/>
              </w:rPr>
              <w:t>- Materiales (</w:t>
            </w:r>
            <w:r w:rsidR="00894C2D">
              <w:rPr>
                <w:sz w:val="18"/>
                <w:szCs w:val="24"/>
                <w:lang w:val="es-CR"/>
              </w:rPr>
              <w:t>$3,750)</w:t>
            </w:r>
          </w:p>
        </w:tc>
      </w:tr>
      <w:tr w:rsidR="008A11F6" w:rsidRPr="00973A31" w:rsidTr="00D162A6">
        <w:tc>
          <w:tcPr>
            <w:tcW w:w="2165" w:type="dxa"/>
            <w:vMerge/>
          </w:tcPr>
          <w:p w:rsidR="008A11F6" w:rsidRPr="007E7896" w:rsidRDefault="008A11F6" w:rsidP="00E83610">
            <w:pPr>
              <w:jc w:val="both"/>
              <w:rPr>
                <w:sz w:val="18"/>
                <w:szCs w:val="24"/>
                <w:lang w:val="es-CR"/>
              </w:rPr>
            </w:pPr>
          </w:p>
        </w:tc>
        <w:tc>
          <w:tcPr>
            <w:tcW w:w="2171" w:type="dxa"/>
          </w:tcPr>
          <w:p w:rsidR="008A11F6" w:rsidRPr="007E7896" w:rsidRDefault="008A11F6" w:rsidP="00616BDE">
            <w:pPr>
              <w:rPr>
                <w:sz w:val="18"/>
                <w:szCs w:val="24"/>
                <w:lang w:val="es-CR"/>
              </w:rPr>
            </w:pPr>
            <w:r>
              <w:rPr>
                <w:sz w:val="18"/>
                <w:szCs w:val="24"/>
                <w:lang w:val="es-CR"/>
              </w:rPr>
              <w:t xml:space="preserve">1.2 Al finalizar el proyecto los jóvenes participantes demostrarán haber identificado prácticas de consumo sostenible para aplicar en su vida diaria, </w:t>
            </w:r>
            <w:r>
              <w:rPr>
                <w:sz w:val="18"/>
                <w:szCs w:val="24"/>
                <w:lang w:val="es-CR"/>
              </w:rPr>
              <w:lastRenderedPageBreak/>
              <w:t>que disminuyan sus efectos negativos en la conservación de estas especies</w:t>
            </w:r>
          </w:p>
        </w:tc>
        <w:tc>
          <w:tcPr>
            <w:tcW w:w="1937" w:type="dxa"/>
          </w:tcPr>
          <w:p w:rsidR="008A11F6" w:rsidRPr="007E7896" w:rsidRDefault="008A11F6" w:rsidP="00D162A6">
            <w:pPr>
              <w:rPr>
                <w:sz w:val="18"/>
                <w:szCs w:val="24"/>
                <w:lang w:val="es-CR"/>
              </w:rPr>
            </w:pPr>
            <w:r>
              <w:rPr>
                <w:sz w:val="18"/>
                <w:szCs w:val="24"/>
                <w:lang w:val="es-CR"/>
              </w:rPr>
              <w:lastRenderedPageBreak/>
              <w:t>1.2a Porcentaje de participantes que demuestra haber identificado prácticas de consumo sostenible</w:t>
            </w:r>
          </w:p>
        </w:tc>
        <w:tc>
          <w:tcPr>
            <w:tcW w:w="1136" w:type="dxa"/>
          </w:tcPr>
          <w:p w:rsidR="008A11F6" w:rsidRPr="007E7896" w:rsidRDefault="008A11F6" w:rsidP="00616BDE">
            <w:pPr>
              <w:rPr>
                <w:sz w:val="18"/>
                <w:szCs w:val="24"/>
                <w:lang w:val="es-CR"/>
              </w:rPr>
            </w:pPr>
            <w:r>
              <w:rPr>
                <w:sz w:val="18"/>
                <w:szCs w:val="24"/>
                <w:lang w:val="es-CR"/>
              </w:rPr>
              <w:t>1.2a. por evaluar</w:t>
            </w:r>
          </w:p>
        </w:tc>
        <w:tc>
          <w:tcPr>
            <w:tcW w:w="1466" w:type="dxa"/>
          </w:tcPr>
          <w:p w:rsidR="008A11F6" w:rsidRDefault="008A11F6" w:rsidP="00616BDE">
            <w:pPr>
              <w:rPr>
                <w:sz w:val="18"/>
                <w:szCs w:val="24"/>
                <w:lang w:val="es-CR"/>
              </w:rPr>
            </w:pPr>
            <w:r>
              <w:rPr>
                <w:sz w:val="18"/>
                <w:szCs w:val="24"/>
                <w:lang w:val="es-CR"/>
              </w:rPr>
              <w:t>1.2a  Al menos un 90% de participantes</w:t>
            </w:r>
          </w:p>
          <w:p w:rsidR="006D1248" w:rsidRPr="007E7896" w:rsidRDefault="006D1248" w:rsidP="00616BDE">
            <w:pPr>
              <w:rPr>
                <w:sz w:val="18"/>
                <w:szCs w:val="24"/>
                <w:lang w:val="es-CR"/>
              </w:rPr>
            </w:pPr>
            <w:r>
              <w:rPr>
                <w:sz w:val="18"/>
                <w:szCs w:val="24"/>
                <w:lang w:val="es-CR"/>
              </w:rPr>
              <w:t>(Al menos 180 participantes locales)</w:t>
            </w:r>
          </w:p>
        </w:tc>
        <w:tc>
          <w:tcPr>
            <w:tcW w:w="2612" w:type="dxa"/>
            <w:vMerge/>
          </w:tcPr>
          <w:p w:rsidR="008A11F6" w:rsidRPr="007E7896" w:rsidRDefault="008A11F6" w:rsidP="00616BDE">
            <w:pPr>
              <w:rPr>
                <w:sz w:val="18"/>
                <w:szCs w:val="24"/>
                <w:lang w:val="es-CR"/>
              </w:rPr>
            </w:pPr>
          </w:p>
        </w:tc>
        <w:tc>
          <w:tcPr>
            <w:tcW w:w="1980" w:type="dxa"/>
            <w:vMerge/>
          </w:tcPr>
          <w:p w:rsidR="008A11F6" w:rsidRPr="007E7896" w:rsidRDefault="008A11F6" w:rsidP="00616BDE">
            <w:pPr>
              <w:rPr>
                <w:sz w:val="18"/>
                <w:szCs w:val="24"/>
                <w:lang w:val="es-CR"/>
              </w:rPr>
            </w:pPr>
          </w:p>
        </w:tc>
      </w:tr>
      <w:tr w:rsidR="008A11F6" w:rsidRPr="00973A31" w:rsidTr="00D162A6">
        <w:tc>
          <w:tcPr>
            <w:tcW w:w="2165" w:type="dxa"/>
            <w:vMerge w:val="restart"/>
          </w:tcPr>
          <w:p w:rsidR="008A11F6" w:rsidRPr="00461690" w:rsidRDefault="008A11F6" w:rsidP="00E83610">
            <w:pPr>
              <w:rPr>
                <w:b/>
                <w:sz w:val="18"/>
                <w:szCs w:val="24"/>
                <w:lang w:val="es-CR"/>
              </w:rPr>
            </w:pPr>
            <w:r w:rsidRPr="00461690">
              <w:rPr>
                <w:b/>
                <w:sz w:val="18"/>
                <w:szCs w:val="24"/>
                <w:lang w:val="es-CR"/>
              </w:rPr>
              <w:lastRenderedPageBreak/>
              <w:t>2. Involucrar de manera activa a jóvenes de comunidades aledañas</w:t>
            </w:r>
            <w:r>
              <w:rPr>
                <w:b/>
                <w:sz w:val="18"/>
                <w:szCs w:val="24"/>
                <w:lang w:val="es-CR"/>
              </w:rPr>
              <w:t xml:space="preserve"> al Corredor Biológico Colorado-Tortuguero,</w:t>
            </w:r>
            <w:r w:rsidRPr="00461690">
              <w:rPr>
                <w:b/>
                <w:sz w:val="18"/>
                <w:szCs w:val="24"/>
                <w:lang w:val="es-CR"/>
              </w:rPr>
              <w:t xml:space="preserve"> en actividades de conservación y monitoreo de tortugas Baula y Verd</w:t>
            </w:r>
            <w:r>
              <w:rPr>
                <w:b/>
                <w:sz w:val="18"/>
                <w:szCs w:val="24"/>
                <w:lang w:val="es-CR"/>
              </w:rPr>
              <w:t>e en alianza con investigadores locales</w:t>
            </w:r>
          </w:p>
        </w:tc>
        <w:tc>
          <w:tcPr>
            <w:tcW w:w="2171" w:type="dxa"/>
          </w:tcPr>
          <w:p w:rsidR="008A11F6" w:rsidRPr="007E7896" w:rsidRDefault="008A11F6" w:rsidP="002B6B1B">
            <w:pPr>
              <w:rPr>
                <w:sz w:val="18"/>
                <w:szCs w:val="24"/>
                <w:lang w:val="es-CR"/>
              </w:rPr>
            </w:pPr>
            <w:r>
              <w:rPr>
                <w:sz w:val="18"/>
                <w:szCs w:val="24"/>
                <w:lang w:val="es-CR"/>
              </w:rPr>
              <w:t>2.1 Al finalizar el proyecto los jóvenes habrán aportado más de 2,400 horas de servicio en patrullajes nocturnos para la reducción de saqueos de nidos y el monitoreo de la población de tortugas Baula y Verde.</w:t>
            </w:r>
          </w:p>
        </w:tc>
        <w:tc>
          <w:tcPr>
            <w:tcW w:w="1937" w:type="dxa"/>
          </w:tcPr>
          <w:p w:rsidR="008A11F6" w:rsidRDefault="008A11F6" w:rsidP="00616BDE">
            <w:pPr>
              <w:rPr>
                <w:sz w:val="18"/>
                <w:szCs w:val="24"/>
                <w:lang w:val="es-CR"/>
              </w:rPr>
            </w:pPr>
            <w:r>
              <w:rPr>
                <w:sz w:val="18"/>
                <w:szCs w:val="24"/>
                <w:lang w:val="es-CR"/>
              </w:rPr>
              <w:t>2.1a Especies de importancia protegidas por el proyecto.</w:t>
            </w:r>
          </w:p>
          <w:p w:rsidR="008A11F6" w:rsidRDefault="008A11F6" w:rsidP="00616BDE">
            <w:pPr>
              <w:rPr>
                <w:sz w:val="18"/>
                <w:szCs w:val="24"/>
                <w:lang w:val="es-CR"/>
              </w:rPr>
            </w:pPr>
          </w:p>
          <w:p w:rsidR="008A11F6" w:rsidRPr="00D162A6" w:rsidRDefault="008A11F6" w:rsidP="00616BDE">
            <w:pPr>
              <w:rPr>
                <w:sz w:val="18"/>
                <w:szCs w:val="24"/>
                <w:lang w:val="es-CR"/>
              </w:rPr>
            </w:pPr>
            <w:r>
              <w:rPr>
                <w:sz w:val="18"/>
                <w:szCs w:val="24"/>
                <w:lang w:val="es-CR"/>
              </w:rPr>
              <w:t xml:space="preserve">2.1b. Horas de servicio </w:t>
            </w:r>
            <w:r w:rsidRPr="00D162A6">
              <w:rPr>
                <w:sz w:val="18"/>
                <w:szCs w:val="24"/>
                <w:lang w:val="es-CR"/>
              </w:rPr>
              <w:t>aportadas</w:t>
            </w:r>
          </w:p>
          <w:p w:rsidR="008A11F6" w:rsidRPr="00D162A6" w:rsidRDefault="008A11F6" w:rsidP="00616BDE">
            <w:pPr>
              <w:rPr>
                <w:sz w:val="18"/>
                <w:szCs w:val="24"/>
                <w:lang w:val="es-CR"/>
              </w:rPr>
            </w:pPr>
          </w:p>
          <w:p w:rsidR="008A11F6" w:rsidRPr="00D162A6" w:rsidRDefault="008A11F6" w:rsidP="00616BDE">
            <w:pPr>
              <w:rPr>
                <w:sz w:val="18"/>
                <w:szCs w:val="24"/>
                <w:lang w:val="es-CR"/>
              </w:rPr>
            </w:pPr>
            <w:r w:rsidRPr="00D162A6">
              <w:rPr>
                <w:sz w:val="18"/>
                <w:szCs w:val="24"/>
                <w:lang w:val="es-CR"/>
              </w:rPr>
              <w:t>2.1c  Porcentaje de reducción de saqueos de nidos</w:t>
            </w:r>
          </w:p>
          <w:p w:rsidR="008A11F6" w:rsidRPr="00D162A6" w:rsidRDefault="008A11F6" w:rsidP="00616BDE">
            <w:pPr>
              <w:rPr>
                <w:sz w:val="18"/>
                <w:szCs w:val="24"/>
                <w:lang w:val="es-CR"/>
              </w:rPr>
            </w:pPr>
          </w:p>
          <w:p w:rsidR="008A11F6" w:rsidRPr="007E7896" w:rsidRDefault="008A11F6" w:rsidP="00616BDE">
            <w:pPr>
              <w:rPr>
                <w:sz w:val="18"/>
                <w:szCs w:val="24"/>
                <w:lang w:val="es-CR"/>
              </w:rPr>
            </w:pPr>
          </w:p>
        </w:tc>
        <w:tc>
          <w:tcPr>
            <w:tcW w:w="1136" w:type="dxa"/>
          </w:tcPr>
          <w:p w:rsidR="008A11F6" w:rsidRDefault="008A11F6" w:rsidP="00C515B8">
            <w:pPr>
              <w:rPr>
                <w:sz w:val="18"/>
                <w:szCs w:val="24"/>
                <w:lang w:val="es-CR"/>
              </w:rPr>
            </w:pPr>
            <w:r>
              <w:rPr>
                <w:sz w:val="18"/>
                <w:szCs w:val="24"/>
                <w:lang w:val="es-CR"/>
              </w:rPr>
              <w:t>2.1a 0</w:t>
            </w:r>
          </w:p>
          <w:p w:rsidR="008A11F6" w:rsidRDefault="008A11F6" w:rsidP="00C515B8">
            <w:pPr>
              <w:rPr>
                <w:sz w:val="18"/>
                <w:szCs w:val="24"/>
                <w:lang w:val="es-CR"/>
              </w:rPr>
            </w:pPr>
          </w:p>
          <w:p w:rsidR="008A11F6" w:rsidRDefault="008A11F6" w:rsidP="00C515B8">
            <w:pPr>
              <w:rPr>
                <w:sz w:val="18"/>
                <w:szCs w:val="24"/>
                <w:lang w:val="es-CR"/>
              </w:rPr>
            </w:pPr>
            <w:r>
              <w:rPr>
                <w:sz w:val="18"/>
                <w:szCs w:val="24"/>
                <w:lang w:val="es-CR"/>
              </w:rPr>
              <w:t>2.1b 0</w:t>
            </w:r>
          </w:p>
          <w:p w:rsidR="008A11F6" w:rsidRDefault="008A11F6" w:rsidP="00C515B8">
            <w:pPr>
              <w:rPr>
                <w:sz w:val="18"/>
                <w:szCs w:val="24"/>
                <w:lang w:val="es-CR"/>
              </w:rPr>
            </w:pPr>
          </w:p>
          <w:p w:rsidR="008A11F6" w:rsidRDefault="008A11F6" w:rsidP="00C515B8">
            <w:pPr>
              <w:rPr>
                <w:sz w:val="18"/>
                <w:szCs w:val="24"/>
                <w:lang w:val="es-CR"/>
              </w:rPr>
            </w:pPr>
            <w:r>
              <w:rPr>
                <w:sz w:val="18"/>
                <w:szCs w:val="24"/>
                <w:lang w:val="es-CR"/>
              </w:rPr>
              <w:t xml:space="preserve">2.1c </w:t>
            </w:r>
          </w:p>
          <w:p w:rsidR="008A11F6" w:rsidRDefault="008A11F6" w:rsidP="00C515B8">
            <w:pPr>
              <w:rPr>
                <w:sz w:val="18"/>
                <w:szCs w:val="24"/>
                <w:lang w:val="es-CR"/>
              </w:rPr>
            </w:pPr>
            <w:r>
              <w:rPr>
                <w:sz w:val="18"/>
                <w:szCs w:val="24"/>
                <w:lang w:val="es-CR"/>
              </w:rPr>
              <w:t>2% Pacuare</w:t>
            </w:r>
          </w:p>
          <w:p w:rsidR="008A11F6" w:rsidRDefault="008A11F6" w:rsidP="00C515B8">
            <w:pPr>
              <w:rPr>
                <w:sz w:val="18"/>
                <w:szCs w:val="24"/>
                <w:lang w:val="es-CR"/>
              </w:rPr>
            </w:pPr>
          </w:p>
          <w:p w:rsidR="008A11F6" w:rsidRDefault="008A11F6" w:rsidP="00C515B8">
            <w:pPr>
              <w:rPr>
                <w:sz w:val="18"/>
                <w:szCs w:val="24"/>
                <w:lang w:val="es-CR"/>
              </w:rPr>
            </w:pPr>
            <w:r>
              <w:rPr>
                <w:sz w:val="18"/>
                <w:szCs w:val="24"/>
                <w:lang w:val="es-CR"/>
              </w:rPr>
              <w:t>42% Tortuguero</w:t>
            </w:r>
          </w:p>
          <w:p w:rsidR="008A11F6" w:rsidRDefault="008A11F6" w:rsidP="00C515B8">
            <w:pPr>
              <w:rPr>
                <w:sz w:val="18"/>
                <w:szCs w:val="24"/>
                <w:lang w:val="es-CR"/>
              </w:rPr>
            </w:pPr>
          </w:p>
          <w:p w:rsidR="008A11F6" w:rsidRPr="00C515B8" w:rsidRDefault="008A11F6" w:rsidP="00C515B8">
            <w:pPr>
              <w:rPr>
                <w:sz w:val="18"/>
                <w:szCs w:val="24"/>
                <w:lang w:val="es-CR"/>
              </w:rPr>
            </w:pPr>
          </w:p>
        </w:tc>
        <w:tc>
          <w:tcPr>
            <w:tcW w:w="1466" w:type="dxa"/>
          </w:tcPr>
          <w:p w:rsidR="008A11F6" w:rsidRDefault="008A11F6" w:rsidP="00F612CD">
            <w:pPr>
              <w:rPr>
                <w:sz w:val="18"/>
                <w:szCs w:val="24"/>
                <w:lang w:val="es-CR"/>
              </w:rPr>
            </w:pPr>
            <w:r>
              <w:rPr>
                <w:sz w:val="18"/>
                <w:szCs w:val="24"/>
                <w:lang w:val="es-CR"/>
              </w:rPr>
              <w:t>2.1a Tortuga Baula y Tortuga Verde</w:t>
            </w:r>
          </w:p>
          <w:p w:rsidR="008A11F6" w:rsidRDefault="008A11F6" w:rsidP="00F612CD">
            <w:pPr>
              <w:rPr>
                <w:sz w:val="18"/>
                <w:szCs w:val="24"/>
                <w:lang w:val="es-CR"/>
              </w:rPr>
            </w:pPr>
          </w:p>
          <w:p w:rsidR="008A11F6" w:rsidRDefault="008A11F6" w:rsidP="00F612CD">
            <w:pPr>
              <w:rPr>
                <w:sz w:val="18"/>
                <w:szCs w:val="24"/>
                <w:lang w:val="es-CR"/>
              </w:rPr>
            </w:pPr>
            <w:r>
              <w:rPr>
                <w:sz w:val="18"/>
                <w:szCs w:val="24"/>
                <w:lang w:val="es-CR"/>
              </w:rPr>
              <w:t>2.1b. Al menos 2,400 horas aportadas.</w:t>
            </w:r>
          </w:p>
          <w:p w:rsidR="008A11F6" w:rsidRDefault="008A11F6" w:rsidP="00F612CD">
            <w:pPr>
              <w:rPr>
                <w:sz w:val="18"/>
                <w:szCs w:val="24"/>
                <w:lang w:val="es-CR"/>
              </w:rPr>
            </w:pPr>
          </w:p>
          <w:p w:rsidR="008A11F6" w:rsidRPr="007E7896" w:rsidRDefault="008A11F6" w:rsidP="00F612CD">
            <w:pPr>
              <w:rPr>
                <w:sz w:val="18"/>
                <w:szCs w:val="24"/>
                <w:lang w:val="es-CR"/>
              </w:rPr>
            </w:pPr>
            <w:r>
              <w:rPr>
                <w:sz w:val="18"/>
                <w:szCs w:val="24"/>
                <w:lang w:val="es-CR"/>
              </w:rPr>
              <w:t>2.1c  Reducción en el porcentaje de saqueos de nidos en los sitios de trabajo del proyecto</w:t>
            </w:r>
          </w:p>
        </w:tc>
        <w:tc>
          <w:tcPr>
            <w:tcW w:w="2612" w:type="dxa"/>
          </w:tcPr>
          <w:p w:rsidR="008A11F6" w:rsidRDefault="008A11F6" w:rsidP="00616BDE">
            <w:pPr>
              <w:rPr>
                <w:sz w:val="18"/>
                <w:szCs w:val="24"/>
                <w:lang w:val="es-CR"/>
              </w:rPr>
            </w:pPr>
            <w:r>
              <w:rPr>
                <w:sz w:val="18"/>
                <w:szCs w:val="24"/>
                <w:lang w:val="es-CR"/>
              </w:rPr>
              <w:t xml:space="preserve">2a.. Realizar patrullajes nocturnos en conjunto con asistentes de investigación de sitios de conservación. </w:t>
            </w:r>
          </w:p>
          <w:p w:rsidR="008A11F6" w:rsidRDefault="008A11F6" w:rsidP="00616BDE">
            <w:pPr>
              <w:rPr>
                <w:sz w:val="18"/>
                <w:szCs w:val="24"/>
                <w:lang w:val="es-CR"/>
              </w:rPr>
            </w:pPr>
          </w:p>
          <w:p w:rsidR="008A11F6" w:rsidRDefault="008A11F6" w:rsidP="00616BDE">
            <w:pPr>
              <w:rPr>
                <w:sz w:val="18"/>
                <w:szCs w:val="24"/>
                <w:lang w:val="es-CR"/>
              </w:rPr>
            </w:pPr>
          </w:p>
          <w:p w:rsidR="008A11F6" w:rsidRPr="007E7896" w:rsidRDefault="008A11F6" w:rsidP="00616BDE">
            <w:pPr>
              <w:rPr>
                <w:sz w:val="18"/>
                <w:szCs w:val="24"/>
                <w:lang w:val="es-CR"/>
              </w:rPr>
            </w:pPr>
          </w:p>
        </w:tc>
        <w:tc>
          <w:tcPr>
            <w:tcW w:w="1980" w:type="dxa"/>
            <w:vMerge/>
          </w:tcPr>
          <w:p w:rsidR="008A11F6" w:rsidRPr="007E7896" w:rsidRDefault="008A11F6" w:rsidP="00616BDE">
            <w:pPr>
              <w:rPr>
                <w:sz w:val="18"/>
                <w:szCs w:val="24"/>
                <w:lang w:val="es-CR"/>
              </w:rPr>
            </w:pPr>
          </w:p>
        </w:tc>
      </w:tr>
      <w:tr w:rsidR="008A11F6" w:rsidRPr="00973A31" w:rsidTr="00D162A6">
        <w:tc>
          <w:tcPr>
            <w:tcW w:w="2165" w:type="dxa"/>
            <w:vMerge/>
          </w:tcPr>
          <w:p w:rsidR="008A11F6" w:rsidRDefault="008A11F6" w:rsidP="00616BDE">
            <w:pPr>
              <w:rPr>
                <w:sz w:val="18"/>
                <w:szCs w:val="24"/>
                <w:lang w:val="es-CR"/>
              </w:rPr>
            </w:pPr>
          </w:p>
        </w:tc>
        <w:tc>
          <w:tcPr>
            <w:tcW w:w="2171" w:type="dxa"/>
          </w:tcPr>
          <w:p w:rsidR="008A11F6" w:rsidRDefault="008A11F6" w:rsidP="00616BDE">
            <w:pPr>
              <w:rPr>
                <w:sz w:val="18"/>
                <w:szCs w:val="24"/>
                <w:lang w:val="es-CR"/>
              </w:rPr>
            </w:pPr>
            <w:r>
              <w:rPr>
                <w:sz w:val="18"/>
                <w:szCs w:val="24"/>
                <w:lang w:val="es-CR"/>
              </w:rPr>
              <w:t>2.2 Al finalizar el proyecto los jóvenes habrán aportado más de 600 horas de servicio en actividades de restauración de hábitat para facilitar el desove de las tortugas Baula y Verde</w:t>
            </w:r>
          </w:p>
        </w:tc>
        <w:tc>
          <w:tcPr>
            <w:tcW w:w="1937" w:type="dxa"/>
          </w:tcPr>
          <w:p w:rsidR="008A11F6" w:rsidRDefault="008A11F6" w:rsidP="00616BDE">
            <w:pPr>
              <w:rPr>
                <w:sz w:val="18"/>
                <w:szCs w:val="24"/>
                <w:lang w:val="es-CR"/>
              </w:rPr>
            </w:pPr>
            <w:r>
              <w:rPr>
                <w:sz w:val="18"/>
                <w:szCs w:val="24"/>
                <w:lang w:val="es-CR"/>
              </w:rPr>
              <w:t xml:space="preserve">2.2a Horas de servicio aportadas </w:t>
            </w:r>
          </w:p>
          <w:p w:rsidR="008A11F6" w:rsidRDefault="008A11F6" w:rsidP="00616BDE">
            <w:pPr>
              <w:rPr>
                <w:sz w:val="18"/>
                <w:szCs w:val="24"/>
                <w:lang w:val="es-CR"/>
              </w:rPr>
            </w:pPr>
          </w:p>
          <w:p w:rsidR="008A11F6" w:rsidRPr="007E7896" w:rsidRDefault="008A11F6" w:rsidP="006A6E1D">
            <w:pPr>
              <w:rPr>
                <w:sz w:val="18"/>
                <w:szCs w:val="24"/>
                <w:lang w:val="es-CR"/>
              </w:rPr>
            </w:pPr>
            <w:r>
              <w:rPr>
                <w:sz w:val="18"/>
                <w:szCs w:val="24"/>
                <w:lang w:val="es-CR"/>
              </w:rPr>
              <w:t>2.2b  Kilometros de playa restaurados  para facilitar desove de tortugas Baula y Verde</w:t>
            </w:r>
          </w:p>
        </w:tc>
        <w:tc>
          <w:tcPr>
            <w:tcW w:w="1136" w:type="dxa"/>
          </w:tcPr>
          <w:p w:rsidR="008A11F6" w:rsidRDefault="008A11F6" w:rsidP="00616BDE">
            <w:pPr>
              <w:rPr>
                <w:sz w:val="18"/>
                <w:szCs w:val="24"/>
                <w:lang w:val="es-CR"/>
              </w:rPr>
            </w:pPr>
            <w:r>
              <w:rPr>
                <w:sz w:val="18"/>
                <w:szCs w:val="24"/>
                <w:lang w:val="es-CR"/>
              </w:rPr>
              <w:t>2.2a. 0</w:t>
            </w:r>
          </w:p>
          <w:p w:rsidR="008A11F6" w:rsidRDefault="008A11F6" w:rsidP="00616BDE">
            <w:pPr>
              <w:rPr>
                <w:sz w:val="18"/>
                <w:szCs w:val="24"/>
                <w:lang w:val="es-CR"/>
              </w:rPr>
            </w:pPr>
          </w:p>
          <w:p w:rsidR="008A11F6" w:rsidRPr="007E7896" w:rsidRDefault="008A11F6" w:rsidP="00616BDE">
            <w:pPr>
              <w:rPr>
                <w:sz w:val="18"/>
                <w:szCs w:val="24"/>
                <w:lang w:val="es-CR"/>
              </w:rPr>
            </w:pPr>
            <w:r>
              <w:rPr>
                <w:sz w:val="18"/>
                <w:szCs w:val="24"/>
                <w:lang w:val="es-CR"/>
              </w:rPr>
              <w:t>2.2b. 0</w:t>
            </w:r>
          </w:p>
        </w:tc>
        <w:tc>
          <w:tcPr>
            <w:tcW w:w="1466" w:type="dxa"/>
          </w:tcPr>
          <w:p w:rsidR="008A11F6" w:rsidRDefault="008A11F6" w:rsidP="00616BDE">
            <w:pPr>
              <w:rPr>
                <w:sz w:val="18"/>
                <w:szCs w:val="24"/>
                <w:lang w:val="es-CR"/>
              </w:rPr>
            </w:pPr>
            <w:r>
              <w:rPr>
                <w:sz w:val="18"/>
                <w:szCs w:val="24"/>
                <w:lang w:val="es-CR"/>
              </w:rPr>
              <w:t>2.2a Al menos 600 horas aportadas.</w:t>
            </w:r>
          </w:p>
          <w:p w:rsidR="008A11F6" w:rsidRDefault="008A11F6" w:rsidP="00616BDE">
            <w:pPr>
              <w:rPr>
                <w:sz w:val="18"/>
                <w:szCs w:val="24"/>
                <w:lang w:val="es-CR"/>
              </w:rPr>
            </w:pPr>
          </w:p>
          <w:p w:rsidR="008A11F6" w:rsidRPr="007E7896" w:rsidRDefault="008A11F6" w:rsidP="00DD29AA">
            <w:pPr>
              <w:rPr>
                <w:sz w:val="18"/>
                <w:szCs w:val="24"/>
                <w:lang w:val="es-CR"/>
              </w:rPr>
            </w:pPr>
            <w:r w:rsidRPr="00DD29AA">
              <w:rPr>
                <w:sz w:val="18"/>
                <w:szCs w:val="24"/>
                <w:lang w:val="es-CR"/>
              </w:rPr>
              <w:t>2.2b 3 Km de playa restaurados</w:t>
            </w:r>
          </w:p>
        </w:tc>
        <w:tc>
          <w:tcPr>
            <w:tcW w:w="2612" w:type="dxa"/>
          </w:tcPr>
          <w:p w:rsidR="008A11F6" w:rsidRPr="007E7896" w:rsidRDefault="008A11F6" w:rsidP="00616BDE">
            <w:pPr>
              <w:rPr>
                <w:sz w:val="18"/>
                <w:szCs w:val="24"/>
                <w:lang w:val="es-CR"/>
              </w:rPr>
            </w:pPr>
            <w:r>
              <w:rPr>
                <w:sz w:val="18"/>
                <w:szCs w:val="24"/>
                <w:lang w:val="es-CR"/>
              </w:rPr>
              <w:t>2b. Restauración de Habitat. Limpieza de playa.</w:t>
            </w:r>
          </w:p>
        </w:tc>
        <w:tc>
          <w:tcPr>
            <w:tcW w:w="1980" w:type="dxa"/>
            <w:vMerge/>
          </w:tcPr>
          <w:p w:rsidR="008A11F6" w:rsidRPr="007E7896" w:rsidRDefault="008A11F6" w:rsidP="00616BDE">
            <w:pPr>
              <w:rPr>
                <w:sz w:val="18"/>
                <w:szCs w:val="24"/>
                <w:lang w:val="es-CR"/>
              </w:rPr>
            </w:pPr>
          </w:p>
        </w:tc>
      </w:tr>
      <w:tr w:rsidR="00DD29AA" w:rsidRPr="00894C2D" w:rsidTr="00D162A6">
        <w:tc>
          <w:tcPr>
            <w:tcW w:w="2165" w:type="dxa"/>
          </w:tcPr>
          <w:p w:rsidR="00FC4E45" w:rsidRPr="00461690" w:rsidRDefault="00FC4E45" w:rsidP="00616BDE">
            <w:pPr>
              <w:rPr>
                <w:b/>
                <w:sz w:val="18"/>
                <w:szCs w:val="24"/>
                <w:lang w:val="es-CR"/>
              </w:rPr>
            </w:pPr>
            <w:r w:rsidRPr="00461690">
              <w:rPr>
                <w:b/>
                <w:sz w:val="18"/>
                <w:szCs w:val="24"/>
                <w:lang w:val="es-CR"/>
              </w:rPr>
              <w:t xml:space="preserve">3. Empoderar a los jóvenes sensibilizados por el programa a desarrollar actividades que promuevan la protección y conservación de las tortugas marinas en sus comunidades.  </w:t>
            </w:r>
          </w:p>
        </w:tc>
        <w:tc>
          <w:tcPr>
            <w:tcW w:w="2171" w:type="dxa"/>
          </w:tcPr>
          <w:p w:rsidR="00FC4E45" w:rsidRPr="007E7896" w:rsidRDefault="00FC4E45" w:rsidP="00616BDE">
            <w:pPr>
              <w:rPr>
                <w:sz w:val="18"/>
                <w:szCs w:val="24"/>
                <w:lang w:val="es-CR"/>
              </w:rPr>
            </w:pPr>
            <w:r>
              <w:rPr>
                <w:sz w:val="18"/>
                <w:szCs w:val="24"/>
                <w:lang w:val="es-CR"/>
              </w:rPr>
              <w:t>3.1a Cuando finalice el proyecto los jóvenes participantes contarán con acceso a un portal social donde podrán encontrar recursos para desarrollar proyectos de sostenibilidad en sus comunidades, compartir las lecciones aprendidas de los mismos y concursar por fondos para microproyectos.</w:t>
            </w:r>
          </w:p>
        </w:tc>
        <w:tc>
          <w:tcPr>
            <w:tcW w:w="1937" w:type="dxa"/>
          </w:tcPr>
          <w:p w:rsidR="00FC4E45" w:rsidRDefault="00FC4E45" w:rsidP="00616BDE">
            <w:pPr>
              <w:rPr>
                <w:sz w:val="18"/>
                <w:szCs w:val="24"/>
                <w:lang w:val="es-CR"/>
              </w:rPr>
            </w:pPr>
            <w:r>
              <w:rPr>
                <w:sz w:val="18"/>
                <w:szCs w:val="24"/>
                <w:lang w:val="es-CR"/>
              </w:rPr>
              <w:t>3.1a Portal funcional</w:t>
            </w:r>
          </w:p>
          <w:p w:rsidR="00FC4E45" w:rsidRDefault="00FC4E45" w:rsidP="007C62CA">
            <w:pPr>
              <w:jc w:val="right"/>
              <w:rPr>
                <w:sz w:val="18"/>
                <w:szCs w:val="24"/>
                <w:lang w:val="es-CR"/>
              </w:rPr>
            </w:pPr>
          </w:p>
          <w:p w:rsidR="00FC4E45" w:rsidRDefault="00FC4E45" w:rsidP="007C62CA">
            <w:pPr>
              <w:rPr>
                <w:sz w:val="18"/>
                <w:szCs w:val="24"/>
                <w:lang w:val="es-CR"/>
              </w:rPr>
            </w:pPr>
            <w:r>
              <w:rPr>
                <w:sz w:val="18"/>
                <w:szCs w:val="24"/>
                <w:lang w:val="es-CR"/>
              </w:rPr>
              <w:t>3.1b.  Porcentaje de ex participantes utilizando el portal social</w:t>
            </w:r>
          </w:p>
          <w:p w:rsidR="00FC4E45" w:rsidRDefault="00FC4E45" w:rsidP="007C62CA">
            <w:pPr>
              <w:rPr>
                <w:sz w:val="18"/>
                <w:szCs w:val="24"/>
                <w:lang w:val="es-CR"/>
              </w:rPr>
            </w:pPr>
          </w:p>
          <w:p w:rsidR="00FC4E45" w:rsidRPr="007C62CA" w:rsidRDefault="00FC4E45" w:rsidP="007C62CA">
            <w:pPr>
              <w:rPr>
                <w:sz w:val="18"/>
                <w:szCs w:val="24"/>
                <w:lang w:val="es-CR"/>
              </w:rPr>
            </w:pPr>
          </w:p>
        </w:tc>
        <w:tc>
          <w:tcPr>
            <w:tcW w:w="1136" w:type="dxa"/>
          </w:tcPr>
          <w:p w:rsidR="00FC4E45" w:rsidRDefault="00C515B8" w:rsidP="00616BDE">
            <w:pPr>
              <w:rPr>
                <w:sz w:val="18"/>
                <w:szCs w:val="24"/>
                <w:lang w:val="es-CR"/>
              </w:rPr>
            </w:pPr>
            <w:r>
              <w:rPr>
                <w:sz w:val="18"/>
                <w:szCs w:val="24"/>
                <w:lang w:val="es-CR"/>
              </w:rPr>
              <w:t>3.1a. 0</w:t>
            </w:r>
          </w:p>
          <w:p w:rsidR="00C515B8" w:rsidRDefault="00C515B8" w:rsidP="00616BDE">
            <w:pPr>
              <w:rPr>
                <w:sz w:val="18"/>
                <w:szCs w:val="24"/>
                <w:lang w:val="es-CR"/>
              </w:rPr>
            </w:pPr>
          </w:p>
          <w:p w:rsidR="00C515B8" w:rsidRPr="007E7896" w:rsidRDefault="00C515B8" w:rsidP="00616BDE">
            <w:pPr>
              <w:rPr>
                <w:sz w:val="18"/>
                <w:szCs w:val="24"/>
                <w:lang w:val="es-CR"/>
              </w:rPr>
            </w:pPr>
            <w:r>
              <w:rPr>
                <w:sz w:val="18"/>
                <w:szCs w:val="24"/>
                <w:lang w:val="es-CR"/>
              </w:rPr>
              <w:t>3.1b 0</w:t>
            </w:r>
          </w:p>
        </w:tc>
        <w:tc>
          <w:tcPr>
            <w:tcW w:w="1466" w:type="dxa"/>
          </w:tcPr>
          <w:p w:rsidR="00FC4E45" w:rsidRDefault="00FC4E45" w:rsidP="00616BDE">
            <w:pPr>
              <w:rPr>
                <w:sz w:val="18"/>
                <w:szCs w:val="24"/>
                <w:lang w:val="es-CR"/>
              </w:rPr>
            </w:pPr>
            <w:r>
              <w:rPr>
                <w:sz w:val="18"/>
                <w:szCs w:val="24"/>
                <w:lang w:val="es-CR"/>
              </w:rPr>
              <w:t>3.1a.  1 Portal social validado por usuarios</w:t>
            </w:r>
          </w:p>
          <w:p w:rsidR="00FC4E45" w:rsidRDefault="00FC4E45" w:rsidP="00616BDE">
            <w:pPr>
              <w:rPr>
                <w:sz w:val="18"/>
                <w:szCs w:val="24"/>
                <w:lang w:val="es-CR"/>
              </w:rPr>
            </w:pPr>
          </w:p>
          <w:p w:rsidR="006D1248" w:rsidRPr="007E7896" w:rsidRDefault="00FC4E45" w:rsidP="00616BDE">
            <w:pPr>
              <w:rPr>
                <w:sz w:val="18"/>
                <w:szCs w:val="24"/>
                <w:lang w:val="es-CR"/>
              </w:rPr>
            </w:pPr>
            <w:r>
              <w:rPr>
                <w:sz w:val="18"/>
                <w:szCs w:val="24"/>
                <w:lang w:val="es-CR"/>
              </w:rPr>
              <w:t>3.1b.   30% de exparticipantes usando el portal</w:t>
            </w:r>
          </w:p>
        </w:tc>
        <w:tc>
          <w:tcPr>
            <w:tcW w:w="2612" w:type="dxa"/>
          </w:tcPr>
          <w:p w:rsidR="00FC4E45" w:rsidRDefault="00FC4E45" w:rsidP="00616BDE">
            <w:pPr>
              <w:rPr>
                <w:sz w:val="18"/>
                <w:szCs w:val="24"/>
                <w:lang w:val="es-CR"/>
              </w:rPr>
            </w:pPr>
            <w:r>
              <w:rPr>
                <w:sz w:val="18"/>
                <w:szCs w:val="24"/>
                <w:lang w:val="es-CR"/>
              </w:rPr>
              <w:t>3a..  Desarrollo de portal social</w:t>
            </w:r>
          </w:p>
          <w:p w:rsidR="00FC4E45" w:rsidRPr="007E7896" w:rsidRDefault="00FC4E45" w:rsidP="00616BDE">
            <w:pPr>
              <w:rPr>
                <w:sz w:val="18"/>
                <w:szCs w:val="24"/>
                <w:lang w:val="es-CR"/>
              </w:rPr>
            </w:pPr>
          </w:p>
        </w:tc>
        <w:tc>
          <w:tcPr>
            <w:tcW w:w="1980" w:type="dxa"/>
          </w:tcPr>
          <w:p w:rsidR="008A11F6" w:rsidRDefault="008A11F6" w:rsidP="00616BDE">
            <w:pPr>
              <w:rPr>
                <w:sz w:val="18"/>
                <w:szCs w:val="24"/>
                <w:lang w:val="es-CR"/>
              </w:rPr>
            </w:pPr>
            <w:r>
              <w:rPr>
                <w:sz w:val="18"/>
                <w:szCs w:val="24"/>
                <w:lang w:val="es-CR"/>
              </w:rPr>
              <w:t>Asistente de Extensión</w:t>
            </w:r>
          </w:p>
          <w:p w:rsidR="00894C2D" w:rsidRDefault="00894C2D" w:rsidP="00616BDE">
            <w:pPr>
              <w:rPr>
                <w:sz w:val="18"/>
                <w:szCs w:val="24"/>
                <w:lang w:val="es-CR"/>
              </w:rPr>
            </w:pPr>
            <w:r>
              <w:rPr>
                <w:sz w:val="18"/>
                <w:szCs w:val="24"/>
                <w:lang w:val="es-CR"/>
              </w:rPr>
              <w:t>($265/mes ¼ tiempo)</w:t>
            </w:r>
          </w:p>
          <w:p w:rsidR="008A11F6" w:rsidRDefault="008A11F6" w:rsidP="00616BDE">
            <w:pPr>
              <w:rPr>
                <w:sz w:val="18"/>
                <w:szCs w:val="24"/>
                <w:lang w:val="es-CR"/>
              </w:rPr>
            </w:pPr>
          </w:p>
          <w:p w:rsidR="00FC4E45" w:rsidRDefault="008A11F6" w:rsidP="00616BDE">
            <w:pPr>
              <w:rPr>
                <w:sz w:val="18"/>
                <w:szCs w:val="24"/>
                <w:lang w:val="es-CR"/>
              </w:rPr>
            </w:pPr>
            <w:r>
              <w:rPr>
                <w:sz w:val="18"/>
                <w:szCs w:val="24"/>
                <w:lang w:val="es-CR"/>
              </w:rPr>
              <w:t>Consultoria para desarrollo web ($</w:t>
            </w:r>
            <w:r w:rsidR="00894C2D">
              <w:rPr>
                <w:sz w:val="18"/>
                <w:szCs w:val="24"/>
                <w:lang w:val="es-CR"/>
              </w:rPr>
              <w:t>1</w:t>
            </w:r>
            <w:r>
              <w:rPr>
                <w:sz w:val="18"/>
                <w:szCs w:val="24"/>
                <w:lang w:val="es-CR"/>
              </w:rPr>
              <w:t>,</w:t>
            </w:r>
            <w:r w:rsidR="00894C2D">
              <w:rPr>
                <w:sz w:val="18"/>
                <w:szCs w:val="24"/>
                <w:lang w:val="es-CR"/>
              </w:rPr>
              <w:t>923</w:t>
            </w:r>
            <w:r>
              <w:rPr>
                <w:sz w:val="18"/>
                <w:szCs w:val="24"/>
                <w:lang w:val="es-CR"/>
              </w:rPr>
              <w:t>)</w:t>
            </w:r>
          </w:p>
          <w:p w:rsidR="008A11F6" w:rsidRPr="007E7896" w:rsidRDefault="008A11F6" w:rsidP="00616BDE">
            <w:pPr>
              <w:rPr>
                <w:sz w:val="18"/>
                <w:szCs w:val="24"/>
                <w:lang w:val="es-CR"/>
              </w:rPr>
            </w:pPr>
          </w:p>
        </w:tc>
      </w:tr>
      <w:tr w:rsidR="00DD29AA" w:rsidRPr="008A11F6" w:rsidTr="00D162A6">
        <w:tc>
          <w:tcPr>
            <w:tcW w:w="2165" w:type="dxa"/>
          </w:tcPr>
          <w:p w:rsidR="00FC4E45" w:rsidRDefault="00FC4E45" w:rsidP="002C6105">
            <w:pPr>
              <w:rPr>
                <w:sz w:val="18"/>
                <w:szCs w:val="24"/>
                <w:lang w:val="es-CR"/>
              </w:rPr>
            </w:pPr>
          </w:p>
        </w:tc>
        <w:tc>
          <w:tcPr>
            <w:tcW w:w="2171" w:type="dxa"/>
          </w:tcPr>
          <w:p w:rsidR="00FC4E45" w:rsidRPr="007E7896" w:rsidRDefault="00FC4E45" w:rsidP="00D41AD8">
            <w:pPr>
              <w:rPr>
                <w:sz w:val="18"/>
                <w:szCs w:val="24"/>
                <w:lang w:val="es-CR"/>
              </w:rPr>
            </w:pPr>
            <w:r>
              <w:rPr>
                <w:sz w:val="18"/>
                <w:szCs w:val="24"/>
                <w:lang w:val="es-CR"/>
              </w:rPr>
              <w:t xml:space="preserve">3.2 Al finalizar el proyecto </w:t>
            </w:r>
            <w:r>
              <w:rPr>
                <w:sz w:val="18"/>
                <w:szCs w:val="24"/>
                <w:lang w:val="es-CR"/>
              </w:rPr>
              <w:lastRenderedPageBreak/>
              <w:t>los jóvenes participantes habrán desarrollado un proyecto científico aplicando el conocimiento adquirido respecto a la conservación de las tortugas Baula y Verde.</w:t>
            </w:r>
          </w:p>
        </w:tc>
        <w:tc>
          <w:tcPr>
            <w:tcW w:w="1937" w:type="dxa"/>
          </w:tcPr>
          <w:p w:rsidR="00FC4E45" w:rsidRPr="007E7896" w:rsidRDefault="00FC4E45" w:rsidP="00D41AD8">
            <w:pPr>
              <w:rPr>
                <w:sz w:val="18"/>
                <w:szCs w:val="24"/>
                <w:lang w:val="es-CR"/>
              </w:rPr>
            </w:pPr>
            <w:r>
              <w:rPr>
                <w:sz w:val="18"/>
                <w:szCs w:val="24"/>
                <w:lang w:val="es-CR"/>
              </w:rPr>
              <w:lastRenderedPageBreak/>
              <w:t xml:space="preserve">3.2a Porcentaje de ex </w:t>
            </w:r>
            <w:r>
              <w:rPr>
                <w:sz w:val="18"/>
                <w:szCs w:val="24"/>
                <w:lang w:val="es-CR"/>
              </w:rPr>
              <w:lastRenderedPageBreak/>
              <w:t xml:space="preserve">participantes que desarrollan un proyecto científico </w:t>
            </w:r>
          </w:p>
        </w:tc>
        <w:tc>
          <w:tcPr>
            <w:tcW w:w="1136" w:type="dxa"/>
          </w:tcPr>
          <w:p w:rsidR="00FC4E45" w:rsidRPr="007E7896" w:rsidRDefault="00C515B8" w:rsidP="00D41AD8">
            <w:pPr>
              <w:rPr>
                <w:sz w:val="18"/>
                <w:szCs w:val="24"/>
                <w:lang w:val="es-CR"/>
              </w:rPr>
            </w:pPr>
            <w:r>
              <w:rPr>
                <w:sz w:val="18"/>
                <w:szCs w:val="24"/>
                <w:lang w:val="es-CR"/>
              </w:rPr>
              <w:lastRenderedPageBreak/>
              <w:t>3.2a 0</w:t>
            </w:r>
          </w:p>
        </w:tc>
        <w:tc>
          <w:tcPr>
            <w:tcW w:w="1466" w:type="dxa"/>
          </w:tcPr>
          <w:p w:rsidR="00FC4E45" w:rsidRDefault="00FC4E45" w:rsidP="00D41AD8">
            <w:pPr>
              <w:rPr>
                <w:sz w:val="18"/>
                <w:szCs w:val="24"/>
                <w:lang w:val="es-CR"/>
              </w:rPr>
            </w:pPr>
            <w:r>
              <w:rPr>
                <w:sz w:val="18"/>
                <w:szCs w:val="24"/>
                <w:lang w:val="es-CR"/>
              </w:rPr>
              <w:t xml:space="preserve">3.2a. Al menos </w:t>
            </w:r>
            <w:r>
              <w:rPr>
                <w:sz w:val="18"/>
                <w:szCs w:val="24"/>
                <w:lang w:val="es-CR"/>
              </w:rPr>
              <w:lastRenderedPageBreak/>
              <w:t>un 60% de ex participantes</w:t>
            </w:r>
          </w:p>
          <w:p w:rsidR="006D1248" w:rsidRPr="007E7896" w:rsidRDefault="006D1248" w:rsidP="00D41AD8">
            <w:pPr>
              <w:rPr>
                <w:sz w:val="18"/>
                <w:szCs w:val="24"/>
                <w:lang w:val="es-CR"/>
              </w:rPr>
            </w:pPr>
            <w:r>
              <w:rPr>
                <w:sz w:val="18"/>
                <w:szCs w:val="24"/>
                <w:lang w:val="es-CR"/>
              </w:rPr>
              <w:t>(al menos 120 ex participantes)</w:t>
            </w:r>
          </w:p>
        </w:tc>
        <w:tc>
          <w:tcPr>
            <w:tcW w:w="2612" w:type="dxa"/>
          </w:tcPr>
          <w:p w:rsidR="00FC4E45" w:rsidRDefault="00FC4E45" w:rsidP="0004582C">
            <w:pPr>
              <w:rPr>
                <w:sz w:val="18"/>
                <w:szCs w:val="24"/>
                <w:lang w:val="es-CR"/>
              </w:rPr>
            </w:pPr>
            <w:r>
              <w:rPr>
                <w:sz w:val="18"/>
                <w:szCs w:val="24"/>
                <w:lang w:val="es-CR"/>
              </w:rPr>
              <w:lastRenderedPageBreak/>
              <w:t xml:space="preserve">3b1. Visitas posteriores a </w:t>
            </w:r>
            <w:r>
              <w:rPr>
                <w:sz w:val="18"/>
                <w:szCs w:val="24"/>
                <w:lang w:val="es-CR"/>
              </w:rPr>
              <w:lastRenderedPageBreak/>
              <w:t>colegios</w:t>
            </w:r>
          </w:p>
          <w:p w:rsidR="00FC4E45" w:rsidRDefault="00FC4E45" w:rsidP="0004582C">
            <w:pPr>
              <w:rPr>
                <w:sz w:val="18"/>
                <w:szCs w:val="24"/>
                <w:lang w:val="es-CR"/>
              </w:rPr>
            </w:pPr>
            <w:r>
              <w:rPr>
                <w:sz w:val="18"/>
                <w:szCs w:val="24"/>
                <w:lang w:val="es-CR"/>
              </w:rPr>
              <w:t>3b2. Atención de consultas por medios digitales</w:t>
            </w:r>
          </w:p>
          <w:p w:rsidR="00FC4E45" w:rsidRDefault="00FC4E45" w:rsidP="0004582C">
            <w:pPr>
              <w:rPr>
                <w:sz w:val="18"/>
                <w:szCs w:val="24"/>
                <w:lang w:val="es-CR"/>
              </w:rPr>
            </w:pPr>
            <w:r>
              <w:rPr>
                <w:sz w:val="18"/>
                <w:szCs w:val="24"/>
                <w:lang w:val="es-CR"/>
              </w:rPr>
              <w:t>3b3.  Realización de Actividad Anual de Investigación u Sostenibilidad</w:t>
            </w:r>
          </w:p>
          <w:p w:rsidR="00FC4E45" w:rsidRPr="007E7896" w:rsidRDefault="00FC4E45" w:rsidP="00616BDE">
            <w:pPr>
              <w:rPr>
                <w:sz w:val="18"/>
                <w:szCs w:val="24"/>
                <w:lang w:val="es-CR"/>
              </w:rPr>
            </w:pPr>
          </w:p>
        </w:tc>
        <w:tc>
          <w:tcPr>
            <w:tcW w:w="1980" w:type="dxa"/>
          </w:tcPr>
          <w:p w:rsidR="00894C2D" w:rsidRDefault="00894C2D" w:rsidP="00894C2D">
            <w:pPr>
              <w:rPr>
                <w:sz w:val="18"/>
                <w:szCs w:val="24"/>
                <w:lang w:val="es-CR"/>
              </w:rPr>
            </w:pPr>
            <w:r>
              <w:rPr>
                <w:sz w:val="18"/>
                <w:szCs w:val="24"/>
                <w:lang w:val="es-CR"/>
              </w:rPr>
              <w:lastRenderedPageBreak/>
              <w:t xml:space="preserve">- Coord Programa </w:t>
            </w:r>
            <w:r>
              <w:rPr>
                <w:sz w:val="18"/>
                <w:szCs w:val="24"/>
                <w:lang w:val="es-CR"/>
              </w:rPr>
              <w:lastRenderedPageBreak/>
              <w:t>($670/mes 1/2tiempo)</w:t>
            </w:r>
          </w:p>
          <w:p w:rsidR="00894C2D" w:rsidRDefault="00894C2D" w:rsidP="00894C2D">
            <w:pPr>
              <w:rPr>
                <w:sz w:val="18"/>
                <w:szCs w:val="24"/>
                <w:lang w:val="es-CR"/>
              </w:rPr>
            </w:pPr>
            <w:r>
              <w:rPr>
                <w:sz w:val="18"/>
                <w:szCs w:val="24"/>
                <w:lang w:val="es-CR"/>
              </w:rPr>
              <w:t>- Asistente de Programa</w:t>
            </w:r>
          </w:p>
          <w:p w:rsidR="00894C2D" w:rsidRDefault="00894C2D" w:rsidP="00894C2D">
            <w:pPr>
              <w:rPr>
                <w:sz w:val="18"/>
                <w:szCs w:val="24"/>
                <w:lang w:val="es-CR"/>
              </w:rPr>
            </w:pPr>
            <w:r>
              <w:rPr>
                <w:sz w:val="18"/>
                <w:szCs w:val="24"/>
                <w:lang w:val="es-CR"/>
              </w:rPr>
              <w:t>($675/mes ¾ tiempo)</w:t>
            </w:r>
          </w:p>
          <w:p w:rsidR="00894C2D" w:rsidRDefault="00894C2D" w:rsidP="00894C2D">
            <w:pPr>
              <w:rPr>
                <w:sz w:val="18"/>
                <w:szCs w:val="24"/>
                <w:lang w:val="es-CR"/>
              </w:rPr>
            </w:pPr>
            <w:r>
              <w:rPr>
                <w:sz w:val="18"/>
                <w:szCs w:val="24"/>
                <w:lang w:val="es-CR"/>
              </w:rPr>
              <w:t>Asistente de Extensión</w:t>
            </w:r>
          </w:p>
          <w:p w:rsidR="00894C2D" w:rsidRDefault="00894C2D" w:rsidP="00894C2D">
            <w:pPr>
              <w:rPr>
                <w:sz w:val="18"/>
                <w:szCs w:val="24"/>
                <w:lang w:val="es-CR"/>
              </w:rPr>
            </w:pPr>
            <w:r>
              <w:rPr>
                <w:sz w:val="18"/>
                <w:szCs w:val="24"/>
                <w:lang w:val="es-CR"/>
              </w:rPr>
              <w:t>($265/mes ¼ tiempo)</w:t>
            </w:r>
          </w:p>
          <w:p w:rsidR="008A11F6" w:rsidRDefault="008A11F6" w:rsidP="00616BDE">
            <w:pPr>
              <w:rPr>
                <w:sz w:val="18"/>
                <w:szCs w:val="24"/>
                <w:lang w:val="es-CR"/>
              </w:rPr>
            </w:pPr>
          </w:p>
          <w:p w:rsidR="00894C2D" w:rsidRDefault="00894C2D" w:rsidP="00616BDE">
            <w:pPr>
              <w:rPr>
                <w:sz w:val="18"/>
                <w:szCs w:val="24"/>
                <w:lang w:val="es-CR"/>
              </w:rPr>
            </w:pPr>
            <w:r>
              <w:rPr>
                <w:sz w:val="18"/>
                <w:szCs w:val="24"/>
                <w:lang w:val="es-CR"/>
              </w:rPr>
              <w:t>Evento Anual ($3,400)</w:t>
            </w:r>
          </w:p>
          <w:p w:rsidR="00894C2D" w:rsidRPr="007E7896" w:rsidRDefault="00894C2D" w:rsidP="00616BDE">
            <w:pPr>
              <w:rPr>
                <w:sz w:val="18"/>
                <w:szCs w:val="24"/>
                <w:lang w:val="es-CR"/>
              </w:rPr>
            </w:pPr>
            <w:r>
              <w:rPr>
                <w:sz w:val="18"/>
                <w:szCs w:val="24"/>
                <w:lang w:val="es-CR"/>
              </w:rPr>
              <w:t>Publicación Informe ($865)</w:t>
            </w:r>
          </w:p>
        </w:tc>
      </w:tr>
      <w:tr w:rsidR="00DD29AA" w:rsidRPr="00973A31" w:rsidTr="00D162A6">
        <w:tc>
          <w:tcPr>
            <w:tcW w:w="2165" w:type="dxa"/>
          </w:tcPr>
          <w:p w:rsidR="00FC4E45" w:rsidRDefault="00FC4E45" w:rsidP="002C6105">
            <w:pPr>
              <w:rPr>
                <w:sz w:val="18"/>
                <w:szCs w:val="24"/>
                <w:lang w:val="es-CR"/>
              </w:rPr>
            </w:pPr>
          </w:p>
        </w:tc>
        <w:tc>
          <w:tcPr>
            <w:tcW w:w="2171" w:type="dxa"/>
          </w:tcPr>
          <w:p w:rsidR="00FC4E45" w:rsidRPr="007E7896" w:rsidRDefault="00FC4E45" w:rsidP="00D162A6">
            <w:pPr>
              <w:rPr>
                <w:sz w:val="18"/>
                <w:szCs w:val="24"/>
                <w:lang w:val="es-CR"/>
              </w:rPr>
            </w:pPr>
            <w:r>
              <w:rPr>
                <w:sz w:val="18"/>
                <w:szCs w:val="24"/>
                <w:lang w:val="es-CR"/>
              </w:rPr>
              <w:t>3.3 Al finalizar el proyecto jóvenes líderes identificados entre los exparticipantes habrán desarrollado competencias de liderazgo en educación ambiental</w:t>
            </w:r>
          </w:p>
        </w:tc>
        <w:tc>
          <w:tcPr>
            <w:tcW w:w="1937" w:type="dxa"/>
          </w:tcPr>
          <w:p w:rsidR="00FC4E45" w:rsidRDefault="00FC4E45" w:rsidP="001E2DF3">
            <w:pPr>
              <w:rPr>
                <w:sz w:val="18"/>
                <w:szCs w:val="24"/>
                <w:lang w:val="es-CR"/>
              </w:rPr>
            </w:pPr>
            <w:r>
              <w:rPr>
                <w:sz w:val="18"/>
                <w:szCs w:val="24"/>
                <w:lang w:val="es-CR"/>
              </w:rPr>
              <w:t>3.3a. Número de jóvenes participando en actividades de liderazgo</w:t>
            </w:r>
          </w:p>
          <w:p w:rsidR="00FC4E45" w:rsidRDefault="00FC4E45" w:rsidP="001E2DF3">
            <w:pPr>
              <w:rPr>
                <w:sz w:val="18"/>
                <w:szCs w:val="24"/>
                <w:lang w:val="es-CR"/>
              </w:rPr>
            </w:pPr>
          </w:p>
          <w:p w:rsidR="00FC4E45" w:rsidRPr="007E7896" w:rsidRDefault="00FC4E45" w:rsidP="001E2DF3">
            <w:pPr>
              <w:rPr>
                <w:sz w:val="18"/>
                <w:szCs w:val="24"/>
                <w:lang w:val="es-CR"/>
              </w:rPr>
            </w:pPr>
            <w:r>
              <w:rPr>
                <w:sz w:val="18"/>
                <w:szCs w:val="24"/>
                <w:lang w:val="es-CR"/>
              </w:rPr>
              <w:t>3.3b.  Porcentaje de participantes que demuestran mejora en actitudes y competencias</w:t>
            </w:r>
          </w:p>
        </w:tc>
        <w:tc>
          <w:tcPr>
            <w:tcW w:w="1136" w:type="dxa"/>
          </w:tcPr>
          <w:p w:rsidR="00FC4E45" w:rsidRDefault="00C515B8" w:rsidP="00616BDE">
            <w:pPr>
              <w:rPr>
                <w:sz w:val="18"/>
                <w:szCs w:val="24"/>
                <w:lang w:val="es-CR"/>
              </w:rPr>
            </w:pPr>
            <w:r>
              <w:rPr>
                <w:sz w:val="18"/>
                <w:szCs w:val="24"/>
                <w:lang w:val="es-CR"/>
              </w:rPr>
              <w:t>3.3a  0</w:t>
            </w:r>
          </w:p>
          <w:p w:rsidR="00C515B8" w:rsidRDefault="00C515B8" w:rsidP="00616BDE">
            <w:pPr>
              <w:rPr>
                <w:sz w:val="18"/>
                <w:szCs w:val="24"/>
                <w:lang w:val="es-CR"/>
              </w:rPr>
            </w:pPr>
          </w:p>
          <w:p w:rsidR="00C515B8" w:rsidRPr="007E7896" w:rsidRDefault="00C515B8" w:rsidP="00616BDE">
            <w:pPr>
              <w:rPr>
                <w:sz w:val="18"/>
                <w:szCs w:val="24"/>
                <w:lang w:val="es-CR"/>
              </w:rPr>
            </w:pPr>
            <w:r>
              <w:rPr>
                <w:sz w:val="18"/>
                <w:szCs w:val="24"/>
                <w:lang w:val="es-CR"/>
              </w:rPr>
              <w:t>3.3b. 0</w:t>
            </w:r>
          </w:p>
        </w:tc>
        <w:tc>
          <w:tcPr>
            <w:tcW w:w="1466" w:type="dxa"/>
          </w:tcPr>
          <w:p w:rsidR="00FC4E45" w:rsidRDefault="00FC4E45" w:rsidP="00D162A6">
            <w:pPr>
              <w:rPr>
                <w:sz w:val="18"/>
                <w:szCs w:val="24"/>
                <w:lang w:val="es-CR"/>
              </w:rPr>
            </w:pPr>
            <w:r>
              <w:rPr>
                <w:sz w:val="18"/>
                <w:szCs w:val="24"/>
                <w:lang w:val="es-CR"/>
              </w:rPr>
              <w:t>3.3a. Al menos 30 exparticipantes participa</w:t>
            </w:r>
            <w:r w:rsidR="00894C2D">
              <w:rPr>
                <w:sz w:val="18"/>
                <w:szCs w:val="24"/>
                <w:lang w:val="es-CR"/>
              </w:rPr>
              <w:t>ndo en 7</w:t>
            </w:r>
            <w:r>
              <w:rPr>
                <w:sz w:val="18"/>
                <w:szCs w:val="24"/>
                <w:lang w:val="es-CR"/>
              </w:rPr>
              <w:t xml:space="preserve"> actividades en sus comunidades.</w:t>
            </w:r>
          </w:p>
          <w:p w:rsidR="00FC4E45" w:rsidRDefault="00FC4E45" w:rsidP="00D162A6">
            <w:pPr>
              <w:rPr>
                <w:sz w:val="18"/>
                <w:szCs w:val="24"/>
                <w:lang w:val="es-CR"/>
              </w:rPr>
            </w:pPr>
          </w:p>
          <w:p w:rsidR="00FC4E45" w:rsidRPr="007E7896" w:rsidRDefault="00FC4E45" w:rsidP="00D162A6">
            <w:pPr>
              <w:rPr>
                <w:sz w:val="18"/>
                <w:szCs w:val="24"/>
                <w:lang w:val="es-CR"/>
              </w:rPr>
            </w:pPr>
            <w:r>
              <w:rPr>
                <w:sz w:val="18"/>
                <w:szCs w:val="24"/>
                <w:lang w:val="es-CR"/>
              </w:rPr>
              <w:t>3.3b. Al menos un 80% de participantes</w:t>
            </w:r>
          </w:p>
        </w:tc>
        <w:tc>
          <w:tcPr>
            <w:tcW w:w="2612" w:type="dxa"/>
          </w:tcPr>
          <w:p w:rsidR="00FC4E45" w:rsidRDefault="00FC4E45" w:rsidP="0004582C">
            <w:pPr>
              <w:rPr>
                <w:sz w:val="18"/>
                <w:szCs w:val="24"/>
                <w:lang w:val="es-CR"/>
              </w:rPr>
            </w:pPr>
            <w:r>
              <w:rPr>
                <w:sz w:val="18"/>
                <w:szCs w:val="24"/>
                <w:lang w:val="es-CR"/>
              </w:rPr>
              <w:t>3c.  Identificar estudiantes con alta sensibilización y actitudes de liderazgo.</w:t>
            </w:r>
          </w:p>
          <w:p w:rsidR="00FC4E45" w:rsidRDefault="00FC4E45" w:rsidP="0004582C">
            <w:pPr>
              <w:rPr>
                <w:sz w:val="18"/>
                <w:szCs w:val="24"/>
                <w:lang w:val="es-CR"/>
              </w:rPr>
            </w:pPr>
            <w:r>
              <w:rPr>
                <w:sz w:val="18"/>
                <w:szCs w:val="24"/>
                <w:lang w:val="es-CR"/>
              </w:rPr>
              <w:t>3b. Reclutar los jóvenes seleccionados</w:t>
            </w:r>
          </w:p>
          <w:p w:rsidR="00FC4E45" w:rsidRDefault="00FC4E45" w:rsidP="0004582C">
            <w:pPr>
              <w:rPr>
                <w:sz w:val="18"/>
                <w:szCs w:val="24"/>
                <w:lang w:val="es-CR"/>
              </w:rPr>
            </w:pPr>
            <w:r>
              <w:rPr>
                <w:sz w:val="18"/>
                <w:szCs w:val="24"/>
                <w:lang w:val="es-CR"/>
              </w:rPr>
              <w:t>3c. Realizar actividades de liderazgo (talleres prácticos, proyectos comunitarios)</w:t>
            </w:r>
          </w:p>
          <w:p w:rsidR="00FC4E45" w:rsidRDefault="00FC4E45" w:rsidP="0004582C">
            <w:pPr>
              <w:rPr>
                <w:sz w:val="18"/>
                <w:szCs w:val="24"/>
                <w:lang w:val="es-CR"/>
              </w:rPr>
            </w:pPr>
            <w:r>
              <w:rPr>
                <w:sz w:val="18"/>
                <w:szCs w:val="24"/>
                <w:lang w:val="es-CR"/>
              </w:rPr>
              <w:t>3d. Evaluar las actividades</w:t>
            </w:r>
          </w:p>
          <w:p w:rsidR="00FC4E45" w:rsidRPr="007E7896" w:rsidRDefault="00FC4E45" w:rsidP="00616BDE">
            <w:pPr>
              <w:rPr>
                <w:sz w:val="18"/>
                <w:szCs w:val="24"/>
                <w:lang w:val="es-CR"/>
              </w:rPr>
            </w:pPr>
          </w:p>
        </w:tc>
        <w:tc>
          <w:tcPr>
            <w:tcW w:w="1980" w:type="dxa"/>
          </w:tcPr>
          <w:p w:rsidR="00894C2D" w:rsidRDefault="00894C2D" w:rsidP="00894C2D">
            <w:pPr>
              <w:rPr>
                <w:sz w:val="18"/>
                <w:szCs w:val="24"/>
                <w:lang w:val="es-CR"/>
              </w:rPr>
            </w:pPr>
            <w:r>
              <w:rPr>
                <w:sz w:val="18"/>
                <w:szCs w:val="24"/>
                <w:lang w:val="es-CR"/>
              </w:rPr>
              <w:t>Asistente de Extensión</w:t>
            </w:r>
          </w:p>
          <w:p w:rsidR="008A11F6" w:rsidRDefault="00894C2D" w:rsidP="00894C2D">
            <w:pPr>
              <w:rPr>
                <w:sz w:val="18"/>
                <w:szCs w:val="24"/>
                <w:lang w:val="es-CR"/>
              </w:rPr>
            </w:pPr>
            <w:r>
              <w:rPr>
                <w:sz w:val="18"/>
                <w:szCs w:val="24"/>
                <w:lang w:val="es-CR"/>
              </w:rPr>
              <w:t>($265/mes ¼ tiempo)</w:t>
            </w:r>
          </w:p>
          <w:p w:rsidR="00894C2D" w:rsidRDefault="00894C2D" w:rsidP="00894C2D">
            <w:pPr>
              <w:rPr>
                <w:sz w:val="18"/>
                <w:szCs w:val="24"/>
                <w:lang w:val="es-CR"/>
              </w:rPr>
            </w:pPr>
          </w:p>
          <w:p w:rsidR="00894C2D" w:rsidRPr="007E7896" w:rsidRDefault="00894C2D" w:rsidP="00894C2D">
            <w:pPr>
              <w:rPr>
                <w:sz w:val="18"/>
                <w:szCs w:val="24"/>
                <w:lang w:val="es-CR"/>
              </w:rPr>
            </w:pPr>
            <w:r>
              <w:rPr>
                <w:sz w:val="18"/>
                <w:szCs w:val="24"/>
                <w:lang w:val="es-CR"/>
              </w:rPr>
              <w:t>Actividades de liderazgo (alimentación, instructores, transporte, materiales) - $2,450</w:t>
            </w:r>
          </w:p>
        </w:tc>
      </w:tr>
    </w:tbl>
    <w:bookmarkEnd w:id="3"/>
    <w:bookmarkEnd w:id="4"/>
    <w:p w:rsidR="00FC4E45" w:rsidRDefault="00FC4E45" w:rsidP="00AD01FE">
      <w:pPr>
        <w:rPr>
          <w:color w:val="FF0000"/>
          <w:sz w:val="24"/>
          <w:szCs w:val="24"/>
          <w:lang w:val="es-CR"/>
        </w:rPr>
      </w:pPr>
      <w:r w:rsidRPr="00471757">
        <w:rPr>
          <w:color w:val="FF0000"/>
          <w:sz w:val="24"/>
          <w:szCs w:val="24"/>
          <w:lang w:val="es-CR"/>
        </w:rPr>
        <w:t>* Ampliar cuadro de acuerdo a necesidades, porque un mismo objetivo puede tener más de un resultado.</w:t>
      </w:r>
    </w:p>
    <w:sectPr w:rsidR="00FC4E45" w:rsidSect="00AD01FE">
      <w:footerReference w:type="default" r:id="rId15"/>
      <w:pgSz w:w="15842" w:h="12242" w:orient="landscape"/>
      <w:pgMar w:top="1701"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385" w:rsidRDefault="00133385">
      <w:r>
        <w:separator/>
      </w:r>
    </w:p>
  </w:endnote>
  <w:endnote w:type="continuationSeparator" w:id="1">
    <w:p w:rsidR="00133385" w:rsidRDefault="0013338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31" w:rsidRDefault="00973A31" w:rsidP="00FE33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3A31" w:rsidRDefault="00973A31" w:rsidP="00FE33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31" w:rsidRDefault="00973A31" w:rsidP="00FE33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22B0">
      <w:rPr>
        <w:rStyle w:val="PageNumber"/>
        <w:noProof/>
      </w:rPr>
      <w:t>9</w:t>
    </w:r>
    <w:r>
      <w:rPr>
        <w:rStyle w:val="PageNumber"/>
      </w:rPr>
      <w:fldChar w:fldCharType="end"/>
    </w:r>
  </w:p>
  <w:p w:rsidR="00973A31" w:rsidRPr="001D7313" w:rsidRDefault="00973A31" w:rsidP="008657E0">
    <w:pPr>
      <w:pStyle w:val="Header"/>
      <w:pBdr>
        <w:top w:val="single" w:sz="4" w:space="1" w:color="auto"/>
      </w:pBdr>
      <w:rPr>
        <w:rFonts w:ascii="Calibri" w:hAnsi="Calibri"/>
        <w:i/>
        <w:sz w:val="20"/>
        <w:lang w:val="es-CR"/>
      </w:rPr>
    </w:pPr>
    <w:r>
      <w:rPr>
        <w:rFonts w:ascii="Calibri" w:hAnsi="Calibri"/>
        <w:i/>
        <w:sz w:val="20"/>
        <w:lang w:val="es-CR"/>
      </w:rPr>
      <w:t>GEF/SGP COSTA RICA – OP5 (2011-2014)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31" w:rsidRPr="00060E20" w:rsidRDefault="00973A31" w:rsidP="00060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385" w:rsidRDefault="00133385">
      <w:r>
        <w:separator/>
      </w:r>
    </w:p>
  </w:footnote>
  <w:footnote w:type="continuationSeparator" w:id="1">
    <w:p w:rsidR="00133385" w:rsidRDefault="00133385">
      <w:r>
        <w:continuationSeparator/>
      </w:r>
    </w:p>
  </w:footnote>
  <w:footnote w:id="2">
    <w:p w:rsidR="00973A31" w:rsidRPr="007842B8" w:rsidRDefault="00973A31" w:rsidP="007B1C19">
      <w:pPr>
        <w:pStyle w:val="FootnoteText"/>
        <w:jc w:val="both"/>
        <w:rPr>
          <w:lang w:val="es-CR"/>
        </w:rPr>
      </w:pPr>
      <w:r w:rsidRPr="00015498">
        <w:rPr>
          <w:rStyle w:val="FootnoteReference"/>
          <w:sz w:val="16"/>
          <w:szCs w:val="16"/>
        </w:rPr>
        <w:footnoteRef/>
      </w:r>
      <w:r w:rsidRPr="00BE3D61">
        <w:rPr>
          <w:sz w:val="16"/>
          <w:szCs w:val="16"/>
          <w:lang w:val="es-ES"/>
        </w:rPr>
        <w:t xml:space="preserve"> Cada proyecto debe contar con un área </w:t>
      </w:r>
      <w:r>
        <w:rPr>
          <w:sz w:val="16"/>
          <w:szCs w:val="16"/>
          <w:lang w:val="es-ES"/>
        </w:rPr>
        <w:t>focal  que debe ser indicada</w:t>
      </w:r>
      <w:r w:rsidRPr="00BE3D61">
        <w:rPr>
          <w:sz w:val="16"/>
          <w:szCs w:val="16"/>
          <w:lang w:val="es-ES"/>
        </w:rPr>
        <w:t>.</w:t>
      </w:r>
      <w:r>
        <w:rPr>
          <w:sz w:val="16"/>
          <w:szCs w:val="16"/>
          <w:lang w:val="es-ES"/>
        </w:rPr>
        <w:t xml:space="preserve"> </w:t>
      </w:r>
      <w:r w:rsidRPr="00BE3D61">
        <w:rPr>
          <w:sz w:val="16"/>
          <w:szCs w:val="16"/>
          <w:lang w:val="es-ES"/>
        </w:rPr>
        <w:t>Además </w:t>
      </w:r>
      <w:r>
        <w:rPr>
          <w:sz w:val="16"/>
          <w:szCs w:val="16"/>
          <w:lang w:val="es-ES"/>
        </w:rPr>
        <w:t>si el proyecto</w:t>
      </w:r>
      <w:r w:rsidRPr="00BE3D61">
        <w:rPr>
          <w:sz w:val="16"/>
          <w:szCs w:val="16"/>
          <w:lang w:val="es-ES"/>
        </w:rPr>
        <w:t> </w:t>
      </w:r>
      <w:r>
        <w:rPr>
          <w:sz w:val="16"/>
          <w:szCs w:val="16"/>
          <w:lang w:val="es-ES"/>
        </w:rPr>
        <w:t>aborda otras</w:t>
      </w:r>
      <w:r w:rsidRPr="00BE3D61">
        <w:rPr>
          <w:sz w:val="16"/>
          <w:szCs w:val="16"/>
          <w:lang w:val="es-ES"/>
        </w:rPr>
        <w:t> áreas focales </w:t>
      </w:r>
      <w:r>
        <w:rPr>
          <w:sz w:val="16"/>
          <w:szCs w:val="16"/>
          <w:lang w:val="es-ES"/>
        </w:rPr>
        <w:t>secundaria</w:t>
      </w:r>
      <w:r w:rsidRPr="00BE3D61">
        <w:rPr>
          <w:sz w:val="16"/>
          <w:szCs w:val="16"/>
          <w:lang w:val="es-ES"/>
        </w:rPr>
        <w:t>s </w:t>
      </w:r>
      <w:r>
        <w:rPr>
          <w:sz w:val="16"/>
          <w:szCs w:val="16"/>
          <w:lang w:val="es-ES"/>
        </w:rPr>
        <w:t>se</w:t>
      </w:r>
      <w:r w:rsidRPr="00BE3D61">
        <w:rPr>
          <w:sz w:val="16"/>
          <w:szCs w:val="16"/>
          <w:lang w:val="es-ES"/>
        </w:rPr>
        <w:t xml:space="preserve"> deben </w:t>
      </w:r>
      <w:r>
        <w:rPr>
          <w:sz w:val="16"/>
          <w:szCs w:val="16"/>
          <w:lang w:val="es-ES"/>
        </w:rPr>
        <w:t>especificar</w:t>
      </w:r>
      <w:r w:rsidRPr="00BE3D61">
        <w:rPr>
          <w:sz w:val="16"/>
          <w:szCs w:val="16"/>
          <w:lang w:val="es-ES"/>
        </w:rPr>
        <w:t xml:space="preserve"> en la justificación del proyecto y el enfoque. </w:t>
      </w:r>
      <w:r>
        <w:rPr>
          <w:sz w:val="16"/>
          <w:szCs w:val="16"/>
          <w:lang w:val="es-ES"/>
        </w:rPr>
        <w:t xml:space="preserve">Se </w:t>
      </w:r>
      <w:r w:rsidRPr="00BE3D61">
        <w:rPr>
          <w:sz w:val="16"/>
          <w:szCs w:val="16"/>
          <w:lang w:val="es-ES"/>
        </w:rPr>
        <w:t xml:space="preserve"> deben </w:t>
      </w:r>
      <w:r>
        <w:rPr>
          <w:sz w:val="16"/>
          <w:szCs w:val="16"/>
          <w:lang w:val="es-ES"/>
        </w:rPr>
        <w:t>seleccionar los indicadores</w:t>
      </w:r>
      <w:r w:rsidRPr="00BE3D61">
        <w:rPr>
          <w:sz w:val="16"/>
          <w:szCs w:val="16"/>
          <w:lang w:val="es-ES"/>
        </w:rPr>
        <w:t xml:space="preserve"> de acuerdo con las áreas </w:t>
      </w:r>
      <w:r>
        <w:rPr>
          <w:sz w:val="16"/>
          <w:szCs w:val="16"/>
          <w:lang w:val="es-ES"/>
        </w:rPr>
        <w:t xml:space="preserve">focales </w:t>
      </w:r>
      <w:r w:rsidRPr="00BE3D61">
        <w:rPr>
          <w:sz w:val="16"/>
          <w:szCs w:val="16"/>
          <w:lang w:val="es-ES"/>
        </w:rPr>
        <w:t>de atención primaria y secundaria del proyecto.</w:t>
      </w:r>
    </w:p>
  </w:footnote>
  <w:footnote w:id="3">
    <w:p w:rsidR="00973A31" w:rsidRPr="0077440E" w:rsidRDefault="00973A31" w:rsidP="001448EC">
      <w:pPr>
        <w:pStyle w:val="FootnoteText"/>
        <w:rPr>
          <w:lang w:val="es-CR"/>
        </w:rPr>
      </w:pPr>
      <w:r w:rsidRPr="0077440E">
        <w:rPr>
          <w:rStyle w:val="FootnoteReference"/>
        </w:rPr>
        <w:footnoteRef/>
      </w:r>
      <w:r w:rsidRPr="0077440E">
        <w:t xml:space="preserve"> TROENG, Sebastian  CHACÓN, Didiher, DICK, Belinda.  </w:t>
      </w:r>
      <w:r w:rsidRPr="0077440E">
        <w:rPr>
          <w:lang w:val="es-CR"/>
        </w:rPr>
        <w:t xml:space="preserve">“Posible declinamiento en la anidación de tortuga Baula a lo largo de la costa caribeña de Centroamerica”. En línea. Disponible en: </w:t>
      </w:r>
      <w:hyperlink r:id="rId1" w:history="1">
        <w:r w:rsidRPr="0077440E">
          <w:rPr>
            <w:rStyle w:val="Hyperlink"/>
            <w:lang w:val="es-CR"/>
          </w:rPr>
          <w:t>http://www.conserveturtles.org/pdf/scientific/Troeng_et_al_2004OryxEspanol.pdf</w:t>
        </w:r>
      </w:hyperlink>
    </w:p>
  </w:footnote>
  <w:footnote w:id="4">
    <w:p w:rsidR="00973A31" w:rsidRDefault="00973A31" w:rsidP="001448EC">
      <w:pPr>
        <w:pStyle w:val="FootnoteText"/>
      </w:pPr>
      <w:r w:rsidRPr="0077440E">
        <w:rPr>
          <w:rStyle w:val="FootnoteReference"/>
        </w:rPr>
        <w:footnoteRef/>
      </w:r>
      <w:r w:rsidRPr="0077440E">
        <w:rPr>
          <w:lang w:val="es-CR"/>
        </w:rPr>
        <w:t xml:space="preserve"> LAHANAS, P. N.; K. A. BJORNDAL, A. B. BOLTEN, S. E. ENCALADA, M. M. MIYAMOTO, R. A. VALVERDE and B. W. BOWEN (1998). </w:t>
      </w:r>
      <w:r w:rsidRPr="003A4E09">
        <w:t>"Ge</w:t>
      </w:r>
      <w:r w:rsidRPr="0077440E">
        <w:t>netic composition of a green turtle (Chelonia mydas) feeding ground population: evidence for multiple origins" (PDF). Marine Biology (Springer-Verlag) 130: 345–352. doi:10.1007/s002270050254. http://accstr.ufl.edu/publications/Lahanas_et_al_1998_MarBiol.pdf. Retrieved 2007-09-01.</w:t>
      </w:r>
    </w:p>
  </w:footnote>
  <w:footnote w:id="5">
    <w:p w:rsidR="00973A31" w:rsidRPr="003844A5" w:rsidRDefault="00973A31">
      <w:pPr>
        <w:pStyle w:val="FootnoteText"/>
        <w:rPr>
          <w:lang w:val="es-CR"/>
        </w:rPr>
      </w:pPr>
      <w:r>
        <w:rPr>
          <w:rStyle w:val="FootnoteReference"/>
        </w:rPr>
        <w:footnoteRef/>
      </w:r>
      <w:r w:rsidRPr="0077440E">
        <w:t xml:space="preserve"> TROENG, Sebastian  CHACÓN, Didiher, DICK, Belinda.  </w:t>
      </w:r>
      <w:r w:rsidRPr="0077440E">
        <w:rPr>
          <w:lang w:val="es-CR"/>
        </w:rPr>
        <w:t xml:space="preserve">“Posible declinamiento en la anidación de tortuga Baula a lo largo de la costa caribeña de Centroamerica”. En línea. Disponible en: </w:t>
      </w:r>
      <w:hyperlink r:id="rId2" w:history="1">
        <w:r w:rsidRPr="0077440E">
          <w:rPr>
            <w:rStyle w:val="Hyperlink"/>
            <w:lang w:val="es-CR"/>
          </w:rPr>
          <w:t>http://www.conserveturtles.org/pdf/scientific/Troeng_et_al_2004OryxEspanol.pdf</w:t>
        </w:r>
      </w:hyperlink>
    </w:p>
  </w:footnote>
  <w:footnote w:id="6">
    <w:p w:rsidR="00973A31" w:rsidRPr="0077440E" w:rsidRDefault="00973A31">
      <w:pPr>
        <w:pStyle w:val="FootnoteText"/>
      </w:pPr>
      <w:r>
        <w:rPr>
          <w:rStyle w:val="FootnoteReference"/>
        </w:rPr>
        <w:footnoteRef/>
      </w:r>
      <w:r w:rsidRPr="009B33E4">
        <w:rPr>
          <w:lang w:val="es-ES"/>
        </w:rPr>
        <w:t xml:space="preserve"> </w:t>
      </w:r>
      <w:r w:rsidRPr="0077440E">
        <w:rPr>
          <w:lang w:val="es-CR"/>
        </w:rPr>
        <w:t xml:space="preserve">LAHANAS, P. N.; K. A. BJORNDAL, A. B. BOLTEN, S. E. ENCALADA, M. M. MIYAMOTO, R. A. VALVERDE and B. W. BOWEN (1998). </w:t>
      </w:r>
      <w:r w:rsidRPr="0077440E">
        <w:t>"Genetic composition of a green turtle (Chelonia mydas) feeding ground population: evidence for multiple origins" (PDF). Marine Biology (Springer-Verlag) 130: 345–352. doi:10.1007/s002270050254. http://accstr.ufl.edu/publications/Lahanas_et_al_1998_MarBiol.pdf. Retrieved 2007-09-01.</w:t>
      </w:r>
    </w:p>
  </w:footnote>
  <w:footnote w:id="7">
    <w:p w:rsidR="00973A31" w:rsidRPr="0077440E" w:rsidRDefault="00973A31">
      <w:pPr>
        <w:pStyle w:val="FootnoteText"/>
        <w:rPr>
          <w:lang w:val="es-CR"/>
        </w:rPr>
      </w:pPr>
      <w:r w:rsidRPr="0077440E">
        <w:rPr>
          <w:rStyle w:val="FootnoteReference"/>
        </w:rPr>
        <w:footnoteRef/>
      </w:r>
      <w:r w:rsidRPr="0077440E">
        <w:t xml:space="preserve"> TROENG, Sebastian  CHACÓN, Didiher, DICK, Belinda.  </w:t>
      </w:r>
      <w:r w:rsidRPr="0077440E">
        <w:rPr>
          <w:lang w:val="es-CR"/>
        </w:rPr>
        <w:t xml:space="preserve">“Posible declinamiento en la anidación de tortuga Baula a lo largo de la costa caribeña de Centroamerica”. En línea. Disponible en: </w:t>
      </w:r>
      <w:hyperlink r:id="rId3" w:history="1">
        <w:r w:rsidRPr="0077440E">
          <w:rPr>
            <w:rStyle w:val="Hyperlink"/>
            <w:lang w:val="es-CR"/>
          </w:rPr>
          <w:t>http://www.conserveturtles.org/pdf/scientific/Troeng_et_al_2004OryxEspanol.pdf</w:t>
        </w:r>
      </w:hyperlink>
    </w:p>
  </w:footnote>
  <w:footnote w:id="8">
    <w:p w:rsidR="00973A31" w:rsidRDefault="00973A31">
      <w:pPr>
        <w:pStyle w:val="FootnoteText"/>
      </w:pPr>
      <w:r w:rsidRPr="0077440E">
        <w:rPr>
          <w:rStyle w:val="FootnoteReference"/>
        </w:rPr>
        <w:footnoteRef/>
      </w:r>
      <w:r w:rsidRPr="0077440E">
        <w:rPr>
          <w:lang w:val="es-CR"/>
        </w:rPr>
        <w:t xml:space="preserve"> LAHANAS, P. N.; K. A. BJORNDAL, A. B. BOLTEN, S. E. ENCALADA, M. M. MIYAMOTO, R. A. VALVERDE and B. W. BOWEN (1998). </w:t>
      </w:r>
      <w:r w:rsidRPr="00690833">
        <w:t>"Ge</w:t>
      </w:r>
      <w:r w:rsidRPr="0077440E">
        <w:t>netic composition of a green turtle (Chelonia mydas) feeding ground population: evidence for multiple origins" (PDF). Marine Biology (Springer-Verlag) 130: 345–352. doi:10.1007/s002270050254. http://accstr.ufl.edu/publications/Lahanas_et_al_1998_MarBiol.pdf. Retrieved 2007-09-01.</w:t>
      </w:r>
    </w:p>
  </w:footnote>
  <w:footnote w:id="9">
    <w:p w:rsidR="00973A31" w:rsidRPr="00C366C9" w:rsidRDefault="00973A31" w:rsidP="00E505AB">
      <w:pPr>
        <w:pStyle w:val="FootnoteText"/>
        <w:rPr>
          <w:lang w:val="es-CR"/>
        </w:rPr>
      </w:pPr>
      <w:r w:rsidRPr="00E64CF8">
        <w:rPr>
          <w:rStyle w:val="FootnoteReference"/>
          <w:i/>
        </w:rPr>
        <w:footnoteRef/>
      </w:r>
      <w:r w:rsidRPr="00E64CF8">
        <w:rPr>
          <w:i/>
          <w:lang w:val="es-ES"/>
        </w:rPr>
        <w:t xml:space="preserve"> Estos recursos pueden ser </w:t>
      </w:r>
      <w:r>
        <w:rPr>
          <w:i/>
          <w:lang w:val="es-ES"/>
        </w:rPr>
        <w:t>en especie o efectivo</w:t>
      </w:r>
      <w:r w:rsidRPr="00E64CF8">
        <w:rPr>
          <w:i/>
          <w:lang w:val="es-ES"/>
        </w:rPr>
        <w:t>, así como mano de obra, equipo, infraestructura, etc.</w:t>
      </w:r>
      <w:r>
        <w:rPr>
          <w:i/>
          <w:lang w:val="es-ES"/>
        </w:rPr>
        <w:t xml:space="preserve"> Deben ir relacionados con el costo total del proyecto.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31" w:rsidRDefault="00973A31" w:rsidP="00D067D6">
    <w:pPr>
      <w:pStyle w:val="Header"/>
      <w:pBdr>
        <w:bottom w:val="single" w:sz="4" w:space="1" w:color="auto"/>
      </w:pBdr>
      <w:jc w:val="center"/>
      <w:rPr>
        <w:rFonts w:ascii="Arial Narrow" w:hAnsi="Arial Narrow"/>
        <w:b/>
        <w:lang w:val="es-ES"/>
      </w:rPr>
    </w:pPr>
  </w:p>
  <w:p w:rsidR="00973A31" w:rsidRPr="007B1C19" w:rsidRDefault="00973A31" w:rsidP="00D067D6">
    <w:pPr>
      <w:pStyle w:val="Header"/>
      <w:pBdr>
        <w:bottom w:val="single" w:sz="4" w:space="1" w:color="auto"/>
      </w:pBdr>
      <w:jc w:val="center"/>
      <w:rPr>
        <w:rFonts w:ascii="Arial Narrow" w:hAnsi="Arial Narrow"/>
        <w:b/>
        <w:lang w:val="es-ES"/>
      </w:rPr>
    </w:pPr>
    <w:r>
      <w:rPr>
        <w:rFonts w:ascii="Arial Narrow" w:hAnsi="Arial Narrow"/>
        <w:b/>
        <w:lang w:val="es-ES"/>
      </w:rPr>
      <w:t>Programa de Pequeñas Donaciones-Costa Rica</w:t>
    </w:r>
  </w:p>
  <w:p w:rsidR="00973A31" w:rsidRPr="00D067D6" w:rsidRDefault="00973A31">
    <w:pP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71A"/>
    <w:multiLevelType w:val="hybridMultilevel"/>
    <w:tmpl w:val="0BECADF6"/>
    <w:lvl w:ilvl="0" w:tplc="04090003">
      <w:start w:val="1"/>
      <w:numFmt w:val="bullet"/>
      <w:lvlText w:val="o"/>
      <w:lvlJc w:val="left"/>
      <w:pPr>
        <w:ind w:left="1069" w:hanging="360"/>
      </w:pPr>
      <w:rPr>
        <w:rFonts w:ascii="Courier New" w:hAnsi="Courier New"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B4F7D2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6EF035F"/>
    <w:multiLevelType w:val="hybridMultilevel"/>
    <w:tmpl w:val="2490F624"/>
    <w:lvl w:ilvl="0" w:tplc="140A000F">
      <w:start w:val="1"/>
      <w:numFmt w:val="decimal"/>
      <w:lvlText w:val="%1."/>
      <w:lvlJc w:val="left"/>
      <w:pPr>
        <w:ind w:left="360" w:hanging="360"/>
      </w:pPr>
      <w:rPr>
        <w:rFonts w:cs="Times New Roman"/>
      </w:rPr>
    </w:lvl>
    <w:lvl w:ilvl="1" w:tplc="140A0019" w:tentative="1">
      <w:start w:val="1"/>
      <w:numFmt w:val="lowerLetter"/>
      <w:lvlText w:val="%2."/>
      <w:lvlJc w:val="left"/>
      <w:pPr>
        <w:ind w:left="1080" w:hanging="360"/>
      </w:pPr>
      <w:rPr>
        <w:rFonts w:cs="Times New Roman"/>
      </w:rPr>
    </w:lvl>
    <w:lvl w:ilvl="2" w:tplc="140A001B" w:tentative="1">
      <w:start w:val="1"/>
      <w:numFmt w:val="lowerRoman"/>
      <w:lvlText w:val="%3."/>
      <w:lvlJc w:val="right"/>
      <w:pPr>
        <w:ind w:left="1800" w:hanging="180"/>
      </w:pPr>
      <w:rPr>
        <w:rFonts w:cs="Times New Roman"/>
      </w:rPr>
    </w:lvl>
    <w:lvl w:ilvl="3" w:tplc="140A000F" w:tentative="1">
      <w:start w:val="1"/>
      <w:numFmt w:val="decimal"/>
      <w:lvlText w:val="%4."/>
      <w:lvlJc w:val="left"/>
      <w:pPr>
        <w:ind w:left="2520" w:hanging="360"/>
      </w:pPr>
      <w:rPr>
        <w:rFonts w:cs="Times New Roman"/>
      </w:rPr>
    </w:lvl>
    <w:lvl w:ilvl="4" w:tplc="140A0019" w:tentative="1">
      <w:start w:val="1"/>
      <w:numFmt w:val="lowerLetter"/>
      <w:lvlText w:val="%5."/>
      <w:lvlJc w:val="left"/>
      <w:pPr>
        <w:ind w:left="3240" w:hanging="360"/>
      </w:pPr>
      <w:rPr>
        <w:rFonts w:cs="Times New Roman"/>
      </w:rPr>
    </w:lvl>
    <w:lvl w:ilvl="5" w:tplc="140A001B" w:tentative="1">
      <w:start w:val="1"/>
      <w:numFmt w:val="lowerRoman"/>
      <w:lvlText w:val="%6."/>
      <w:lvlJc w:val="right"/>
      <w:pPr>
        <w:ind w:left="3960" w:hanging="180"/>
      </w:pPr>
      <w:rPr>
        <w:rFonts w:cs="Times New Roman"/>
      </w:rPr>
    </w:lvl>
    <w:lvl w:ilvl="6" w:tplc="140A000F" w:tentative="1">
      <w:start w:val="1"/>
      <w:numFmt w:val="decimal"/>
      <w:lvlText w:val="%7."/>
      <w:lvlJc w:val="left"/>
      <w:pPr>
        <w:ind w:left="4680" w:hanging="360"/>
      </w:pPr>
      <w:rPr>
        <w:rFonts w:cs="Times New Roman"/>
      </w:rPr>
    </w:lvl>
    <w:lvl w:ilvl="7" w:tplc="140A0019" w:tentative="1">
      <w:start w:val="1"/>
      <w:numFmt w:val="lowerLetter"/>
      <w:lvlText w:val="%8."/>
      <w:lvlJc w:val="left"/>
      <w:pPr>
        <w:ind w:left="5400" w:hanging="360"/>
      </w:pPr>
      <w:rPr>
        <w:rFonts w:cs="Times New Roman"/>
      </w:rPr>
    </w:lvl>
    <w:lvl w:ilvl="8" w:tplc="140A001B" w:tentative="1">
      <w:start w:val="1"/>
      <w:numFmt w:val="lowerRoman"/>
      <w:lvlText w:val="%9."/>
      <w:lvlJc w:val="right"/>
      <w:pPr>
        <w:ind w:left="6120" w:hanging="180"/>
      </w:pPr>
      <w:rPr>
        <w:rFonts w:cs="Times New Roman"/>
      </w:rPr>
    </w:lvl>
  </w:abstractNum>
  <w:abstractNum w:abstractNumId="3">
    <w:nsid w:val="19F503D9"/>
    <w:multiLevelType w:val="hybridMultilevel"/>
    <w:tmpl w:val="A4561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B58239B"/>
    <w:multiLevelType w:val="multilevel"/>
    <w:tmpl w:val="0C0A0027"/>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5">
    <w:nsid w:val="1C29795F"/>
    <w:multiLevelType w:val="multilevel"/>
    <w:tmpl w:val="F09295C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16026BF"/>
    <w:multiLevelType w:val="hybridMultilevel"/>
    <w:tmpl w:val="6484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609A6"/>
    <w:multiLevelType w:val="hybridMultilevel"/>
    <w:tmpl w:val="B406D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184C4E"/>
    <w:multiLevelType w:val="hybridMultilevel"/>
    <w:tmpl w:val="3ADC9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769AC"/>
    <w:multiLevelType w:val="hybridMultilevel"/>
    <w:tmpl w:val="76C287E8"/>
    <w:lvl w:ilvl="0" w:tplc="0C0A0015">
      <w:start w:val="1"/>
      <w:numFmt w:val="upp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2E617A59"/>
    <w:multiLevelType w:val="hybridMultilevel"/>
    <w:tmpl w:val="060A0A9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2E9B3908"/>
    <w:multiLevelType w:val="multilevel"/>
    <w:tmpl w:val="6B0404F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1401C70"/>
    <w:multiLevelType w:val="multilevel"/>
    <w:tmpl w:val="7FECF0F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16D6E99"/>
    <w:multiLevelType w:val="hybridMultilevel"/>
    <w:tmpl w:val="E0827B0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34891"/>
    <w:multiLevelType w:val="hybridMultilevel"/>
    <w:tmpl w:val="06B0E82E"/>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3A131A38"/>
    <w:multiLevelType w:val="hybridMultilevel"/>
    <w:tmpl w:val="5980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CC60AB"/>
    <w:multiLevelType w:val="hybridMultilevel"/>
    <w:tmpl w:val="89E6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EA5032"/>
    <w:multiLevelType w:val="hybridMultilevel"/>
    <w:tmpl w:val="DD20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31E68"/>
    <w:multiLevelType w:val="hybridMultilevel"/>
    <w:tmpl w:val="5EE6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FA52E6"/>
    <w:multiLevelType w:val="hybridMultilevel"/>
    <w:tmpl w:val="13306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871FBD"/>
    <w:multiLevelType w:val="hybridMultilevel"/>
    <w:tmpl w:val="8722C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1D2033"/>
    <w:multiLevelType w:val="hybridMultilevel"/>
    <w:tmpl w:val="0C5A1C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4B9258DC"/>
    <w:multiLevelType w:val="hybridMultilevel"/>
    <w:tmpl w:val="719E3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91A4B"/>
    <w:multiLevelType w:val="hybridMultilevel"/>
    <w:tmpl w:val="DFE6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781EA7"/>
    <w:multiLevelType w:val="hybridMultilevel"/>
    <w:tmpl w:val="24DA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D25BF"/>
    <w:multiLevelType w:val="hybridMultilevel"/>
    <w:tmpl w:val="821E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315FE"/>
    <w:multiLevelType w:val="hybridMultilevel"/>
    <w:tmpl w:val="A7FA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4D37F2"/>
    <w:multiLevelType w:val="hybridMultilevel"/>
    <w:tmpl w:val="8722C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05FB9"/>
    <w:multiLevelType w:val="multilevel"/>
    <w:tmpl w:val="1682C21A"/>
    <w:lvl w:ilvl="0">
      <w:start w:val="1"/>
      <w:numFmt w:val="bullet"/>
      <w:lvlText w:val=""/>
      <w:lvlJc w:val="left"/>
      <w:pPr>
        <w:ind w:left="420" w:hanging="420"/>
      </w:pPr>
      <w:rPr>
        <w:rFonts w:ascii="Wingdings" w:hAnsi="Wingdings" w:hint="default"/>
        <w:sz w:val="28"/>
      </w:rPr>
    </w:lvl>
    <w:lvl w:ilvl="1">
      <w:start w:val="1"/>
      <w:numFmt w:val="none"/>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CA144F7"/>
    <w:multiLevelType w:val="hybridMultilevel"/>
    <w:tmpl w:val="02FA8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E177E4"/>
    <w:multiLevelType w:val="hybridMultilevel"/>
    <w:tmpl w:val="8078E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A8154F"/>
    <w:multiLevelType w:val="hybridMultilevel"/>
    <w:tmpl w:val="75C6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3461A8"/>
    <w:multiLevelType w:val="hybridMultilevel"/>
    <w:tmpl w:val="8722C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385151"/>
    <w:multiLevelType w:val="hybridMultilevel"/>
    <w:tmpl w:val="AF389BD0"/>
    <w:lvl w:ilvl="0" w:tplc="080A000F">
      <w:start w:val="1"/>
      <w:numFmt w:val="decimal"/>
      <w:lvlText w:val="%1."/>
      <w:lvlJc w:val="left"/>
      <w:pPr>
        <w:ind w:left="1080" w:hanging="360"/>
      </w:pPr>
      <w:rPr>
        <w:rFonts w:cs="Times New Roman"/>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4">
    <w:nsid w:val="6A7306DF"/>
    <w:multiLevelType w:val="hybridMultilevel"/>
    <w:tmpl w:val="A13CF5A8"/>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5">
    <w:nsid w:val="6D367685"/>
    <w:multiLevelType w:val="hybridMultilevel"/>
    <w:tmpl w:val="60DA06EA"/>
    <w:lvl w:ilvl="0" w:tplc="140A000F">
      <w:start w:val="1"/>
      <w:numFmt w:val="decimal"/>
      <w:lvlText w:val="%1."/>
      <w:lvlJc w:val="left"/>
      <w:pPr>
        <w:ind w:left="360" w:hanging="360"/>
      </w:pPr>
      <w:rPr>
        <w:rFonts w:cs="Times New Roman"/>
      </w:rPr>
    </w:lvl>
    <w:lvl w:ilvl="1" w:tplc="140A0019" w:tentative="1">
      <w:start w:val="1"/>
      <w:numFmt w:val="lowerLetter"/>
      <w:lvlText w:val="%2."/>
      <w:lvlJc w:val="left"/>
      <w:pPr>
        <w:ind w:left="1080" w:hanging="360"/>
      </w:pPr>
      <w:rPr>
        <w:rFonts w:cs="Times New Roman"/>
      </w:rPr>
    </w:lvl>
    <w:lvl w:ilvl="2" w:tplc="140A001B" w:tentative="1">
      <w:start w:val="1"/>
      <w:numFmt w:val="lowerRoman"/>
      <w:lvlText w:val="%3."/>
      <w:lvlJc w:val="right"/>
      <w:pPr>
        <w:ind w:left="1800" w:hanging="180"/>
      </w:pPr>
      <w:rPr>
        <w:rFonts w:cs="Times New Roman"/>
      </w:rPr>
    </w:lvl>
    <w:lvl w:ilvl="3" w:tplc="140A000F" w:tentative="1">
      <w:start w:val="1"/>
      <w:numFmt w:val="decimal"/>
      <w:lvlText w:val="%4."/>
      <w:lvlJc w:val="left"/>
      <w:pPr>
        <w:ind w:left="2520" w:hanging="360"/>
      </w:pPr>
      <w:rPr>
        <w:rFonts w:cs="Times New Roman"/>
      </w:rPr>
    </w:lvl>
    <w:lvl w:ilvl="4" w:tplc="140A0019" w:tentative="1">
      <w:start w:val="1"/>
      <w:numFmt w:val="lowerLetter"/>
      <w:lvlText w:val="%5."/>
      <w:lvlJc w:val="left"/>
      <w:pPr>
        <w:ind w:left="3240" w:hanging="360"/>
      </w:pPr>
      <w:rPr>
        <w:rFonts w:cs="Times New Roman"/>
      </w:rPr>
    </w:lvl>
    <w:lvl w:ilvl="5" w:tplc="140A001B" w:tentative="1">
      <w:start w:val="1"/>
      <w:numFmt w:val="lowerRoman"/>
      <w:lvlText w:val="%6."/>
      <w:lvlJc w:val="right"/>
      <w:pPr>
        <w:ind w:left="3960" w:hanging="180"/>
      </w:pPr>
      <w:rPr>
        <w:rFonts w:cs="Times New Roman"/>
      </w:rPr>
    </w:lvl>
    <w:lvl w:ilvl="6" w:tplc="140A000F" w:tentative="1">
      <w:start w:val="1"/>
      <w:numFmt w:val="decimal"/>
      <w:lvlText w:val="%7."/>
      <w:lvlJc w:val="left"/>
      <w:pPr>
        <w:ind w:left="4680" w:hanging="360"/>
      </w:pPr>
      <w:rPr>
        <w:rFonts w:cs="Times New Roman"/>
      </w:rPr>
    </w:lvl>
    <w:lvl w:ilvl="7" w:tplc="140A0019" w:tentative="1">
      <w:start w:val="1"/>
      <w:numFmt w:val="lowerLetter"/>
      <w:lvlText w:val="%8."/>
      <w:lvlJc w:val="left"/>
      <w:pPr>
        <w:ind w:left="5400" w:hanging="360"/>
      </w:pPr>
      <w:rPr>
        <w:rFonts w:cs="Times New Roman"/>
      </w:rPr>
    </w:lvl>
    <w:lvl w:ilvl="8" w:tplc="140A001B" w:tentative="1">
      <w:start w:val="1"/>
      <w:numFmt w:val="lowerRoman"/>
      <w:lvlText w:val="%9."/>
      <w:lvlJc w:val="right"/>
      <w:pPr>
        <w:ind w:left="6120" w:hanging="180"/>
      </w:pPr>
      <w:rPr>
        <w:rFonts w:cs="Times New Roman"/>
      </w:rPr>
    </w:lvl>
  </w:abstractNum>
  <w:abstractNum w:abstractNumId="36">
    <w:nsid w:val="6D99659E"/>
    <w:multiLevelType w:val="hybridMultilevel"/>
    <w:tmpl w:val="8722C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17E73"/>
    <w:multiLevelType w:val="multilevel"/>
    <w:tmpl w:val="E7AA0EC6"/>
    <w:lvl w:ilvl="0">
      <w:start w:val="3"/>
      <w:numFmt w:val="upperRoman"/>
      <w:lvlText w:val="%1."/>
      <w:lvlJc w:val="left"/>
      <w:pPr>
        <w:tabs>
          <w:tab w:val="num" w:pos="862"/>
        </w:tabs>
        <w:ind w:left="862" w:hanging="72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nsid w:val="73A84D21"/>
    <w:multiLevelType w:val="hybridMultilevel"/>
    <w:tmpl w:val="E0827B0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153A74"/>
    <w:multiLevelType w:val="hybridMultilevel"/>
    <w:tmpl w:val="81005F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B165F5B"/>
    <w:multiLevelType w:val="hybridMultilevel"/>
    <w:tmpl w:val="D60C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B85E7A"/>
    <w:multiLevelType w:val="hybridMultilevel"/>
    <w:tmpl w:val="956AB13C"/>
    <w:lvl w:ilvl="0" w:tplc="080A000F">
      <w:start w:val="1"/>
      <w:numFmt w:val="decimal"/>
      <w:lvlText w:val="%1."/>
      <w:lvlJc w:val="left"/>
      <w:pPr>
        <w:ind w:left="1080" w:hanging="360"/>
      </w:pPr>
      <w:rPr>
        <w:rFonts w:cs="Times New Roman"/>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num w:numId="1">
    <w:abstractNumId w:val="37"/>
  </w:num>
  <w:num w:numId="2">
    <w:abstractNumId w:val="1"/>
  </w:num>
  <w:num w:numId="3">
    <w:abstractNumId w:val="4"/>
  </w:num>
  <w:num w:numId="4">
    <w:abstractNumId w:val="5"/>
  </w:num>
  <w:num w:numId="5">
    <w:abstractNumId w:val="11"/>
  </w:num>
  <w:num w:numId="6">
    <w:abstractNumId w:val="9"/>
  </w:num>
  <w:num w:numId="7">
    <w:abstractNumId w:val="10"/>
  </w:num>
  <w:num w:numId="8">
    <w:abstractNumId w:val="34"/>
  </w:num>
  <w:num w:numId="9">
    <w:abstractNumId w:val="12"/>
  </w:num>
  <w:num w:numId="10">
    <w:abstractNumId w:val="28"/>
  </w:num>
  <w:num w:numId="11">
    <w:abstractNumId w:val="14"/>
  </w:num>
  <w:num w:numId="12">
    <w:abstractNumId w:val="39"/>
  </w:num>
  <w:num w:numId="13">
    <w:abstractNumId w:val="13"/>
  </w:num>
  <w:num w:numId="14">
    <w:abstractNumId w:val="0"/>
  </w:num>
  <w:num w:numId="15">
    <w:abstractNumId w:val="41"/>
  </w:num>
  <w:num w:numId="16">
    <w:abstractNumId w:val="33"/>
  </w:num>
  <w:num w:numId="17">
    <w:abstractNumId w:val="38"/>
  </w:num>
  <w:num w:numId="18">
    <w:abstractNumId w:val="2"/>
  </w:num>
  <w:num w:numId="19">
    <w:abstractNumId w:val="35"/>
  </w:num>
  <w:num w:numId="20">
    <w:abstractNumId w:val="3"/>
  </w:num>
  <w:num w:numId="21">
    <w:abstractNumId w:val="19"/>
  </w:num>
  <w:num w:numId="22">
    <w:abstractNumId w:val="24"/>
  </w:num>
  <w:num w:numId="23">
    <w:abstractNumId w:val="8"/>
  </w:num>
  <w:num w:numId="24">
    <w:abstractNumId w:val="17"/>
  </w:num>
  <w:num w:numId="25">
    <w:abstractNumId w:val="15"/>
  </w:num>
  <w:num w:numId="26">
    <w:abstractNumId w:val="26"/>
  </w:num>
  <w:num w:numId="27">
    <w:abstractNumId w:val="16"/>
  </w:num>
  <w:num w:numId="28">
    <w:abstractNumId w:val="21"/>
  </w:num>
  <w:num w:numId="29">
    <w:abstractNumId w:val="18"/>
  </w:num>
  <w:num w:numId="30">
    <w:abstractNumId w:val="6"/>
  </w:num>
  <w:num w:numId="31">
    <w:abstractNumId w:val="23"/>
  </w:num>
  <w:num w:numId="32">
    <w:abstractNumId w:val="31"/>
  </w:num>
  <w:num w:numId="33">
    <w:abstractNumId w:val="22"/>
  </w:num>
  <w:num w:numId="34">
    <w:abstractNumId w:val="7"/>
  </w:num>
  <w:num w:numId="35">
    <w:abstractNumId w:val="40"/>
  </w:num>
  <w:num w:numId="36">
    <w:abstractNumId w:val="30"/>
  </w:num>
  <w:num w:numId="37">
    <w:abstractNumId w:val="29"/>
  </w:num>
  <w:num w:numId="38">
    <w:abstractNumId w:val="25"/>
  </w:num>
  <w:num w:numId="39">
    <w:abstractNumId w:val="36"/>
  </w:num>
  <w:num w:numId="40">
    <w:abstractNumId w:val="27"/>
  </w:num>
  <w:num w:numId="41">
    <w:abstractNumId w:val="20"/>
  </w:num>
  <w:num w:numId="42">
    <w:abstractNumId w:val="3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64203"/>
    <w:rsid w:val="000035B8"/>
    <w:rsid w:val="000072B0"/>
    <w:rsid w:val="000135FC"/>
    <w:rsid w:val="00014281"/>
    <w:rsid w:val="00015498"/>
    <w:rsid w:val="00021F78"/>
    <w:rsid w:val="0002477F"/>
    <w:rsid w:val="0002764C"/>
    <w:rsid w:val="0004199C"/>
    <w:rsid w:val="0004582C"/>
    <w:rsid w:val="00045BAA"/>
    <w:rsid w:val="00050297"/>
    <w:rsid w:val="00050E8E"/>
    <w:rsid w:val="00052DB3"/>
    <w:rsid w:val="00054909"/>
    <w:rsid w:val="00060E20"/>
    <w:rsid w:val="0006288D"/>
    <w:rsid w:val="00063C16"/>
    <w:rsid w:val="00083876"/>
    <w:rsid w:val="000919F6"/>
    <w:rsid w:val="00093899"/>
    <w:rsid w:val="000A4AB6"/>
    <w:rsid w:val="000A72AC"/>
    <w:rsid w:val="000B2183"/>
    <w:rsid w:val="000B3CD4"/>
    <w:rsid w:val="000B656D"/>
    <w:rsid w:val="000C17C8"/>
    <w:rsid w:val="000C498B"/>
    <w:rsid w:val="000C5B3B"/>
    <w:rsid w:val="000C6A22"/>
    <w:rsid w:val="000C6F01"/>
    <w:rsid w:val="000C7209"/>
    <w:rsid w:val="000D48D3"/>
    <w:rsid w:val="000E627B"/>
    <w:rsid w:val="000F29FA"/>
    <w:rsid w:val="000F4149"/>
    <w:rsid w:val="00116E41"/>
    <w:rsid w:val="00117CB7"/>
    <w:rsid w:val="00122B0B"/>
    <w:rsid w:val="00126231"/>
    <w:rsid w:val="001301F7"/>
    <w:rsid w:val="00133385"/>
    <w:rsid w:val="00142569"/>
    <w:rsid w:val="001447F8"/>
    <w:rsid w:val="001448EC"/>
    <w:rsid w:val="00151523"/>
    <w:rsid w:val="00164C84"/>
    <w:rsid w:val="00186D49"/>
    <w:rsid w:val="001A465C"/>
    <w:rsid w:val="001A4A7A"/>
    <w:rsid w:val="001A77FB"/>
    <w:rsid w:val="001B5375"/>
    <w:rsid w:val="001B586D"/>
    <w:rsid w:val="001C3669"/>
    <w:rsid w:val="001D4A20"/>
    <w:rsid w:val="001D609E"/>
    <w:rsid w:val="001D7313"/>
    <w:rsid w:val="001E2DF3"/>
    <w:rsid w:val="00206630"/>
    <w:rsid w:val="002102A4"/>
    <w:rsid w:val="002260FB"/>
    <w:rsid w:val="0023546B"/>
    <w:rsid w:val="002469BF"/>
    <w:rsid w:val="0025286A"/>
    <w:rsid w:val="002536E8"/>
    <w:rsid w:val="00265F1C"/>
    <w:rsid w:val="00267BF0"/>
    <w:rsid w:val="00282233"/>
    <w:rsid w:val="0028307C"/>
    <w:rsid w:val="00283CC6"/>
    <w:rsid w:val="0028626D"/>
    <w:rsid w:val="002946B7"/>
    <w:rsid w:val="00295B91"/>
    <w:rsid w:val="00297C2A"/>
    <w:rsid w:val="002A3737"/>
    <w:rsid w:val="002A7F4B"/>
    <w:rsid w:val="002B6B1B"/>
    <w:rsid w:val="002C6105"/>
    <w:rsid w:val="002E3CC5"/>
    <w:rsid w:val="002E6D62"/>
    <w:rsid w:val="002E760C"/>
    <w:rsid w:val="002F3C9E"/>
    <w:rsid w:val="002F4D4F"/>
    <w:rsid w:val="00313110"/>
    <w:rsid w:val="00320DA9"/>
    <w:rsid w:val="003344A5"/>
    <w:rsid w:val="003405E5"/>
    <w:rsid w:val="00340BBB"/>
    <w:rsid w:val="0034158B"/>
    <w:rsid w:val="00357156"/>
    <w:rsid w:val="00361769"/>
    <w:rsid w:val="003708B4"/>
    <w:rsid w:val="003713B4"/>
    <w:rsid w:val="003722B0"/>
    <w:rsid w:val="003822B5"/>
    <w:rsid w:val="003844A5"/>
    <w:rsid w:val="00387E94"/>
    <w:rsid w:val="003952C8"/>
    <w:rsid w:val="00395A4D"/>
    <w:rsid w:val="00396125"/>
    <w:rsid w:val="003A030C"/>
    <w:rsid w:val="003A03E6"/>
    <w:rsid w:val="003B24F2"/>
    <w:rsid w:val="003B5188"/>
    <w:rsid w:val="003B552C"/>
    <w:rsid w:val="003C2F93"/>
    <w:rsid w:val="003D27B9"/>
    <w:rsid w:val="003D3AE3"/>
    <w:rsid w:val="003E29C9"/>
    <w:rsid w:val="003E5D1C"/>
    <w:rsid w:val="003E7C29"/>
    <w:rsid w:val="003F353F"/>
    <w:rsid w:val="003F497E"/>
    <w:rsid w:val="003F604C"/>
    <w:rsid w:val="00414BDA"/>
    <w:rsid w:val="00426213"/>
    <w:rsid w:val="004273B1"/>
    <w:rsid w:val="00431F4A"/>
    <w:rsid w:val="00433623"/>
    <w:rsid w:val="00434221"/>
    <w:rsid w:val="00436BA1"/>
    <w:rsid w:val="00441735"/>
    <w:rsid w:val="004434B5"/>
    <w:rsid w:val="0044429D"/>
    <w:rsid w:val="00445DC4"/>
    <w:rsid w:val="00451BE6"/>
    <w:rsid w:val="00455DE5"/>
    <w:rsid w:val="00460073"/>
    <w:rsid w:val="00461614"/>
    <w:rsid w:val="00461690"/>
    <w:rsid w:val="00462E5C"/>
    <w:rsid w:val="00463FDB"/>
    <w:rsid w:val="00465504"/>
    <w:rsid w:val="00471757"/>
    <w:rsid w:val="00472E87"/>
    <w:rsid w:val="0047697A"/>
    <w:rsid w:val="004A6495"/>
    <w:rsid w:val="004C1B2E"/>
    <w:rsid w:val="004C2411"/>
    <w:rsid w:val="004C2D05"/>
    <w:rsid w:val="004C2E17"/>
    <w:rsid w:val="004C56BF"/>
    <w:rsid w:val="004C6029"/>
    <w:rsid w:val="004C77D6"/>
    <w:rsid w:val="004E3D4E"/>
    <w:rsid w:val="004E77BA"/>
    <w:rsid w:val="004E7859"/>
    <w:rsid w:val="004F2E6A"/>
    <w:rsid w:val="004F6605"/>
    <w:rsid w:val="00502221"/>
    <w:rsid w:val="00502A96"/>
    <w:rsid w:val="0050531E"/>
    <w:rsid w:val="00511293"/>
    <w:rsid w:val="00513C1B"/>
    <w:rsid w:val="005304B3"/>
    <w:rsid w:val="00533CF8"/>
    <w:rsid w:val="00535733"/>
    <w:rsid w:val="005474FD"/>
    <w:rsid w:val="00552871"/>
    <w:rsid w:val="00564C7B"/>
    <w:rsid w:val="00571FDB"/>
    <w:rsid w:val="00575DC2"/>
    <w:rsid w:val="005821D6"/>
    <w:rsid w:val="00583199"/>
    <w:rsid w:val="00593EDF"/>
    <w:rsid w:val="00596F26"/>
    <w:rsid w:val="005A4657"/>
    <w:rsid w:val="005A49BC"/>
    <w:rsid w:val="005A7259"/>
    <w:rsid w:val="005C1B0D"/>
    <w:rsid w:val="005C4183"/>
    <w:rsid w:val="005D2F30"/>
    <w:rsid w:val="005D413D"/>
    <w:rsid w:val="005D4D10"/>
    <w:rsid w:val="005D55C9"/>
    <w:rsid w:val="005D691E"/>
    <w:rsid w:val="005E5D09"/>
    <w:rsid w:val="005F252F"/>
    <w:rsid w:val="00610DD6"/>
    <w:rsid w:val="006169AD"/>
    <w:rsid w:val="00616BDE"/>
    <w:rsid w:val="006253A9"/>
    <w:rsid w:val="0063627B"/>
    <w:rsid w:val="00642AE7"/>
    <w:rsid w:val="00642C56"/>
    <w:rsid w:val="0064556A"/>
    <w:rsid w:val="00645D20"/>
    <w:rsid w:val="00647E87"/>
    <w:rsid w:val="00651BC8"/>
    <w:rsid w:val="00653A38"/>
    <w:rsid w:val="006579B5"/>
    <w:rsid w:val="0066048F"/>
    <w:rsid w:val="0066050E"/>
    <w:rsid w:val="00665D1F"/>
    <w:rsid w:val="006678E9"/>
    <w:rsid w:val="00667A2E"/>
    <w:rsid w:val="00670991"/>
    <w:rsid w:val="00671EB3"/>
    <w:rsid w:val="00680292"/>
    <w:rsid w:val="00687596"/>
    <w:rsid w:val="00687EF5"/>
    <w:rsid w:val="00690833"/>
    <w:rsid w:val="00690AC8"/>
    <w:rsid w:val="006951B5"/>
    <w:rsid w:val="00695785"/>
    <w:rsid w:val="006A2D11"/>
    <w:rsid w:val="006A6E1D"/>
    <w:rsid w:val="006B11C8"/>
    <w:rsid w:val="006B53AC"/>
    <w:rsid w:val="006C123B"/>
    <w:rsid w:val="006C6B0E"/>
    <w:rsid w:val="006D1248"/>
    <w:rsid w:val="006D6ECB"/>
    <w:rsid w:val="006D7C33"/>
    <w:rsid w:val="006E0423"/>
    <w:rsid w:val="006E2476"/>
    <w:rsid w:val="006E34A6"/>
    <w:rsid w:val="006E7C6D"/>
    <w:rsid w:val="006F2A92"/>
    <w:rsid w:val="006F5642"/>
    <w:rsid w:val="006F683D"/>
    <w:rsid w:val="006F75EF"/>
    <w:rsid w:val="007142CA"/>
    <w:rsid w:val="007148FC"/>
    <w:rsid w:val="0072380E"/>
    <w:rsid w:val="00727767"/>
    <w:rsid w:val="00730C5A"/>
    <w:rsid w:val="007429FC"/>
    <w:rsid w:val="00746C2D"/>
    <w:rsid w:val="007510FD"/>
    <w:rsid w:val="00755162"/>
    <w:rsid w:val="007725EA"/>
    <w:rsid w:val="0077440E"/>
    <w:rsid w:val="00777844"/>
    <w:rsid w:val="00777A6C"/>
    <w:rsid w:val="00781143"/>
    <w:rsid w:val="0078303A"/>
    <w:rsid w:val="007836D3"/>
    <w:rsid w:val="007842B8"/>
    <w:rsid w:val="00787FCF"/>
    <w:rsid w:val="00792FF6"/>
    <w:rsid w:val="00797748"/>
    <w:rsid w:val="007A4424"/>
    <w:rsid w:val="007A5506"/>
    <w:rsid w:val="007A5800"/>
    <w:rsid w:val="007A5B6A"/>
    <w:rsid w:val="007B1C19"/>
    <w:rsid w:val="007B1D7B"/>
    <w:rsid w:val="007B3757"/>
    <w:rsid w:val="007C5752"/>
    <w:rsid w:val="007C62CA"/>
    <w:rsid w:val="007D64CE"/>
    <w:rsid w:val="007E7896"/>
    <w:rsid w:val="00804795"/>
    <w:rsid w:val="008101C4"/>
    <w:rsid w:val="00810F1C"/>
    <w:rsid w:val="00813E68"/>
    <w:rsid w:val="00815D3D"/>
    <w:rsid w:val="0083201E"/>
    <w:rsid w:val="00837D7B"/>
    <w:rsid w:val="008465D7"/>
    <w:rsid w:val="00860861"/>
    <w:rsid w:val="008657E0"/>
    <w:rsid w:val="00870DBB"/>
    <w:rsid w:val="008753BD"/>
    <w:rsid w:val="00882474"/>
    <w:rsid w:val="008854AA"/>
    <w:rsid w:val="00894C2D"/>
    <w:rsid w:val="00897791"/>
    <w:rsid w:val="008A11F6"/>
    <w:rsid w:val="008A18B5"/>
    <w:rsid w:val="008A512D"/>
    <w:rsid w:val="008B022D"/>
    <w:rsid w:val="008B6A32"/>
    <w:rsid w:val="008C0A72"/>
    <w:rsid w:val="008C1E56"/>
    <w:rsid w:val="008C2EA9"/>
    <w:rsid w:val="008C3730"/>
    <w:rsid w:val="008D27D1"/>
    <w:rsid w:val="008E1737"/>
    <w:rsid w:val="008E27A7"/>
    <w:rsid w:val="008F546A"/>
    <w:rsid w:val="008F5AF3"/>
    <w:rsid w:val="008F634A"/>
    <w:rsid w:val="008F76CF"/>
    <w:rsid w:val="00903107"/>
    <w:rsid w:val="009048B7"/>
    <w:rsid w:val="00913573"/>
    <w:rsid w:val="0091358A"/>
    <w:rsid w:val="009147DF"/>
    <w:rsid w:val="00914819"/>
    <w:rsid w:val="00916C77"/>
    <w:rsid w:val="00921AEF"/>
    <w:rsid w:val="00921D23"/>
    <w:rsid w:val="0092455A"/>
    <w:rsid w:val="00924770"/>
    <w:rsid w:val="009355E5"/>
    <w:rsid w:val="00940F27"/>
    <w:rsid w:val="009534EF"/>
    <w:rsid w:val="0095707B"/>
    <w:rsid w:val="00962EB6"/>
    <w:rsid w:val="00963E4E"/>
    <w:rsid w:val="00966659"/>
    <w:rsid w:val="009711A0"/>
    <w:rsid w:val="00973A31"/>
    <w:rsid w:val="0097571B"/>
    <w:rsid w:val="00994253"/>
    <w:rsid w:val="009A3A85"/>
    <w:rsid w:val="009A3EFA"/>
    <w:rsid w:val="009B33E4"/>
    <w:rsid w:val="009B3EFB"/>
    <w:rsid w:val="009C3390"/>
    <w:rsid w:val="009C4E36"/>
    <w:rsid w:val="009E20FD"/>
    <w:rsid w:val="009E326B"/>
    <w:rsid w:val="009E409A"/>
    <w:rsid w:val="009E755F"/>
    <w:rsid w:val="009F070D"/>
    <w:rsid w:val="009F609A"/>
    <w:rsid w:val="00A00AA5"/>
    <w:rsid w:val="00A0501C"/>
    <w:rsid w:val="00A11402"/>
    <w:rsid w:val="00A118D3"/>
    <w:rsid w:val="00A11CE0"/>
    <w:rsid w:val="00A11F56"/>
    <w:rsid w:val="00A13D3F"/>
    <w:rsid w:val="00A14BC9"/>
    <w:rsid w:val="00A42E5C"/>
    <w:rsid w:val="00A512E4"/>
    <w:rsid w:val="00A530B0"/>
    <w:rsid w:val="00A625DC"/>
    <w:rsid w:val="00A63731"/>
    <w:rsid w:val="00A7437A"/>
    <w:rsid w:val="00A74933"/>
    <w:rsid w:val="00A8072E"/>
    <w:rsid w:val="00A84862"/>
    <w:rsid w:val="00A854DF"/>
    <w:rsid w:val="00A8563A"/>
    <w:rsid w:val="00A85907"/>
    <w:rsid w:val="00A86452"/>
    <w:rsid w:val="00A961B0"/>
    <w:rsid w:val="00AA5DDC"/>
    <w:rsid w:val="00AB179D"/>
    <w:rsid w:val="00AB7643"/>
    <w:rsid w:val="00AC498F"/>
    <w:rsid w:val="00AD01FE"/>
    <w:rsid w:val="00AD24DF"/>
    <w:rsid w:val="00AE3372"/>
    <w:rsid w:val="00AF1DB6"/>
    <w:rsid w:val="00AF63C2"/>
    <w:rsid w:val="00B12ABA"/>
    <w:rsid w:val="00B301BE"/>
    <w:rsid w:val="00B33A54"/>
    <w:rsid w:val="00B34C97"/>
    <w:rsid w:val="00B46AC3"/>
    <w:rsid w:val="00B47E3F"/>
    <w:rsid w:val="00B63396"/>
    <w:rsid w:val="00B64203"/>
    <w:rsid w:val="00B65BBA"/>
    <w:rsid w:val="00B70699"/>
    <w:rsid w:val="00B803A0"/>
    <w:rsid w:val="00B82184"/>
    <w:rsid w:val="00B944D0"/>
    <w:rsid w:val="00BA0CE8"/>
    <w:rsid w:val="00BA20A1"/>
    <w:rsid w:val="00BA400F"/>
    <w:rsid w:val="00BA46D0"/>
    <w:rsid w:val="00BA4C1F"/>
    <w:rsid w:val="00BC0A13"/>
    <w:rsid w:val="00BC0E71"/>
    <w:rsid w:val="00BE26B9"/>
    <w:rsid w:val="00BE3D61"/>
    <w:rsid w:val="00BE4F94"/>
    <w:rsid w:val="00BE6547"/>
    <w:rsid w:val="00BE67E0"/>
    <w:rsid w:val="00BF4DE1"/>
    <w:rsid w:val="00C03B45"/>
    <w:rsid w:val="00C112FE"/>
    <w:rsid w:val="00C2097A"/>
    <w:rsid w:val="00C221ED"/>
    <w:rsid w:val="00C23730"/>
    <w:rsid w:val="00C23A2A"/>
    <w:rsid w:val="00C25C50"/>
    <w:rsid w:val="00C262FC"/>
    <w:rsid w:val="00C323A1"/>
    <w:rsid w:val="00C35402"/>
    <w:rsid w:val="00C366C9"/>
    <w:rsid w:val="00C515B8"/>
    <w:rsid w:val="00C51ADD"/>
    <w:rsid w:val="00C52BEA"/>
    <w:rsid w:val="00C623CD"/>
    <w:rsid w:val="00C63B43"/>
    <w:rsid w:val="00C63F0D"/>
    <w:rsid w:val="00C662B8"/>
    <w:rsid w:val="00C83AFE"/>
    <w:rsid w:val="00C83C12"/>
    <w:rsid w:val="00C94DE9"/>
    <w:rsid w:val="00C95778"/>
    <w:rsid w:val="00C958B3"/>
    <w:rsid w:val="00CC4A7A"/>
    <w:rsid w:val="00CC747F"/>
    <w:rsid w:val="00CD029F"/>
    <w:rsid w:val="00CD1673"/>
    <w:rsid w:val="00CE6811"/>
    <w:rsid w:val="00CF2C79"/>
    <w:rsid w:val="00CF751A"/>
    <w:rsid w:val="00D027C7"/>
    <w:rsid w:val="00D03BAC"/>
    <w:rsid w:val="00D067D6"/>
    <w:rsid w:val="00D07A90"/>
    <w:rsid w:val="00D162A6"/>
    <w:rsid w:val="00D225AF"/>
    <w:rsid w:val="00D31323"/>
    <w:rsid w:val="00D34B1B"/>
    <w:rsid w:val="00D41592"/>
    <w:rsid w:val="00D41AD8"/>
    <w:rsid w:val="00D44A99"/>
    <w:rsid w:val="00D54DB7"/>
    <w:rsid w:val="00D63781"/>
    <w:rsid w:val="00D66BDB"/>
    <w:rsid w:val="00D7065F"/>
    <w:rsid w:val="00D764C6"/>
    <w:rsid w:val="00D821B7"/>
    <w:rsid w:val="00D82486"/>
    <w:rsid w:val="00D86FEF"/>
    <w:rsid w:val="00D90A80"/>
    <w:rsid w:val="00D92EDF"/>
    <w:rsid w:val="00DA5524"/>
    <w:rsid w:val="00DA607B"/>
    <w:rsid w:val="00DA60B3"/>
    <w:rsid w:val="00DA7583"/>
    <w:rsid w:val="00DB247D"/>
    <w:rsid w:val="00DB2D20"/>
    <w:rsid w:val="00DB5FBC"/>
    <w:rsid w:val="00DC4FAC"/>
    <w:rsid w:val="00DD2354"/>
    <w:rsid w:val="00DD29AA"/>
    <w:rsid w:val="00DF29AE"/>
    <w:rsid w:val="00DF6319"/>
    <w:rsid w:val="00E10229"/>
    <w:rsid w:val="00E11796"/>
    <w:rsid w:val="00E13A97"/>
    <w:rsid w:val="00E141FB"/>
    <w:rsid w:val="00E15490"/>
    <w:rsid w:val="00E30FA5"/>
    <w:rsid w:val="00E435F5"/>
    <w:rsid w:val="00E505AB"/>
    <w:rsid w:val="00E55348"/>
    <w:rsid w:val="00E6038B"/>
    <w:rsid w:val="00E62635"/>
    <w:rsid w:val="00E62FB9"/>
    <w:rsid w:val="00E64CF8"/>
    <w:rsid w:val="00E658E2"/>
    <w:rsid w:val="00E7077C"/>
    <w:rsid w:val="00E760AC"/>
    <w:rsid w:val="00E83610"/>
    <w:rsid w:val="00E95C0E"/>
    <w:rsid w:val="00E97BF6"/>
    <w:rsid w:val="00EB08F8"/>
    <w:rsid w:val="00EB33BE"/>
    <w:rsid w:val="00EB359B"/>
    <w:rsid w:val="00EB3BEE"/>
    <w:rsid w:val="00EB4992"/>
    <w:rsid w:val="00ED55D6"/>
    <w:rsid w:val="00EE3D94"/>
    <w:rsid w:val="00EE3E06"/>
    <w:rsid w:val="00EF0F44"/>
    <w:rsid w:val="00F02155"/>
    <w:rsid w:val="00F23407"/>
    <w:rsid w:val="00F52FCD"/>
    <w:rsid w:val="00F5398F"/>
    <w:rsid w:val="00F541AB"/>
    <w:rsid w:val="00F576D5"/>
    <w:rsid w:val="00F60C58"/>
    <w:rsid w:val="00F612CD"/>
    <w:rsid w:val="00F7181A"/>
    <w:rsid w:val="00F7328E"/>
    <w:rsid w:val="00F820CE"/>
    <w:rsid w:val="00F82FDB"/>
    <w:rsid w:val="00F8775F"/>
    <w:rsid w:val="00F8782C"/>
    <w:rsid w:val="00F95CC2"/>
    <w:rsid w:val="00F97FF9"/>
    <w:rsid w:val="00FA0020"/>
    <w:rsid w:val="00FB4C5E"/>
    <w:rsid w:val="00FC4922"/>
    <w:rsid w:val="00FC4E45"/>
    <w:rsid w:val="00FC65DD"/>
    <w:rsid w:val="00FC7B34"/>
    <w:rsid w:val="00FE33F6"/>
    <w:rsid w:val="00FE5405"/>
    <w:rsid w:val="00FF0DC3"/>
    <w:rsid w:val="00FF5FAF"/>
    <w:rsid w:val="00FF6616"/>
    <w:rsid w:val="00FF6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B5FBC"/>
    <w:rPr>
      <w:sz w:val="20"/>
      <w:szCs w:val="20"/>
      <w:lang w:eastAsia="es-ES"/>
    </w:rPr>
  </w:style>
  <w:style w:type="paragraph" w:styleId="Heading1">
    <w:name w:val="heading 1"/>
    <w:basedOn w:val="Normal"/>
    <w:next w:val="Normal"/>
    <w:link w:val="Heading1Char"/>
    <w:uiPriority w:val="99"/>
    <w:qFormat/>
    <w:rsid w:val="00DB5FBC"/>
    <w:pPr>
      <w:keepNext/>
      <w:numPr>
        <w:numId w:val="3"/>
      </w:numPr>
      <w:pBdr>
        <w:top w:val="single" w:sz="6" w:space="1" w:color="auto"/>
      </w:pBdr>
      <w:suppressAutoHyphens/>
      <w:jc w:val="center"/>
      <w:outlineLvl w:val="0"/>
    </w:pPr>
    <w:rPr>
      <w:rFonts w:ascii="Univers" w:hAnsi="Univers"/>
      <w:b/>
      <w:spacing w:val="-5"/>
      <w:sz w:val="24"/>
      <w:lang w:val="es-CR"/>
    </w:rPr>
  </w:style>
  <w:style w:type="paragraph" w:styleId="Heading2">
    <w:name w:val="heading 2"/>
    <w:basedOn w:val="Normal"/>
    <w:next w:val="Normal"/>
    <w:link w:val="Heading2Char"/>
    <w:uiPriority w:val="99"/>
    <w:qFormat/>
    <w:rsid w:val="00DB5FBC"/>
    <w:pPr>
      <w:keepNext/>
      <w:numPr>
        <w:ilvl w:val="1"/>
        <w:numId w:val="3"/>
      </w:numPr>
      <w:tabs>
        <w:tab w:val="left" w:pos="-720"/>
      </w:tabs>
      <w:suppressAutoHyphens/>
      <w:spacing w:line="240" w:lineRule="atLeast"/>
      <w:jc w:val="both"/>
      <w:outlineLvl w:val="1"/>
    </w:pPr>
    <w:rPr>
      <w:rFonts w:ascii="Univers" w:hAnsi="Univers"/>
      <w:spacing w:val="-2"/>
      <w:sz w:val="22"/>
      <w:u w:val="single"/>
      <w:lang w:val="es-ES_tradnl"/>
    </w:rPr>
  </w:style>
  <w:style w:type="paragraph" w:styleId="Heading3">
    <w:name w:val="heading 3"/>
    <w:basedOn w:val="Normal"/>
    <w:next w:val="Normal"/>
    <w:link w:val="Heading3Char"/>
    <w:uiPriority w:val="99"/>
    <w:qFormat/>
    <w:rsid w:val="00DB5FBC"/>
    <w:pPr>
      <w:keepNext/>
      <w:widowControl w:val="0"/>
      <w:numPr>
        <w:ilvl w:val="2"/>
        <w:numId w:val="3"/>
      </w:numPr>
      <w:spacing w:before="240" w:after="60"/>
      <w:outlineLvl w:val="2"/>
    </w:pPr>
    <w:rPr>
      <w:rFonts w:ascii="Impact" w:hAnsi="Impact"/>
      <w:sz w:val="24"/>
    </w:rPr>
  </w:style>
  <w:style w:type="paragraph" w:styleId="Heading4">
    <w:name w:val="heading 4"/>
    <w:basedOn w:val="Normal"/>
    <w:next w:val="Normal"/>
    <w:link w:val="Heading4Char"/>
    <w:uiPriority w:val="99"/>
    <w:qFormat/>
    <w:rsid w:val="00DB5FBC"/>
    <w:pPr>
      <w:keepNext/>
      <w:numPr>
        <w:ilvl w:val="3"/>
        <w:numId w:val="3"/>
      </w:numPr>
      <w:tabs>
        <w:tab w:val="left" w:pos="-720"/>
      </w:tabs>
      <w:suppressAutoHyphens/>
      <w:jc w:val="center"/>
      <w:outlineLvl w:val="3"/>
    </w:pPr>
    <w:rPr>
      <w:rFonts w:ascii="Univers" w:hAnsi="Univers"/>
      <w:b/>
      <w:spacing w:val="-2"/>
      <w:lang w:val="es-ES_tradnl"/>
    </w:rPr>
  </w:style>
  <w:style w:type="paragraph" w:styleId="Heading5">
    <w:name w:val="heading 5"/>
    <w:basedOn w:val="Normal"/>
    <w:next w:val="Normal"/>
    <w:link w:val="Heading5Char"/>
    <w:uiPriority w:val="99"/>
    <w:qFormat/>
    <w:rsid w:val="00DB5FBC"/>
    <w:pPr>
      <w:keepNext/>
      <w:numPr>
        <w:ilvl w:val="4"/>
        <w:numId w:val="3"/>
      </w:numPr>
      <w:tabs>
        <w:tab w:val="left" w:pos="-720"/>
      </w:tabs>
      <w:suppressAutoHyphens/>
      <w:jc w:val="both"/>
      <w:outlineLvl w:val="4"/>
    </w:pPr>
    <w:rPr>
      <w:rFonts w:ascii="Arial Narrow" w:hAnsi="Arial Narrow"/>
      <w:b/>
      <w:spacing w:val="-2"/>
      <w:sz w:val="22"/>
      <w:lang w:val="es-ES_tradnl"/>
    </w:rPr>
  </w:style>
  <w:style w:type="paragraph" w:styleId="Heading6">
    <w:name w:val="heading 6"/>
    <w:basedOn w:val="Normal"/>
    <w:next w:val="Normal"/>
    <w:link w:val="Heading6Char"/>
    <w:uiPriority w:val="99"/>
    <w:qFormat/>
    <w:rsid w:val="00DB5FBC"/>
    <w:pPr>
      <w:keepNext/>
      <w:numPr>
        <w:ilvl w:val="5"/>
        <w:numId w:val="3"/>
      </w:numPr>
      <w:tabs>
        <w:tab w:val="left" w:pos="-720"/>
      </w:tabs>
      <w:suppressAutoHyphens/>
      <w:jc w:val="center"/>
      <w:outlineLvl w:val="5"/>
    </w:pPr>
    <w:rPr>
      <w:rFonts w:ascii="Arial Narrow" w:hAnsi="Arial Narrow"/>
      <w:b/>
      <w:spacing w:val="-2"/>
      <w:sz w:val="22"/>
      <w:lang w:val="es-ES_tradnl"/>
    </w:rPr>
  </w:style>
  <w:style w:type="paragraph" w:styleId="Heading7">
    <w:name w:val="heading 7"/>
    <w:basedOn w:val="Normal"/>
    <w:next w:val="Normal"/>
    <w:link w:val="Heading7Char"/>
    <w:uiPriority w:val="99"/>
    <w:qFormat/>
    <w:rsid w:val="00DB5FBC"/>
    <w:pPr>
      <w:keepNext/>
      <w:numPr>
        <w:ilvl w:val="6"/>
        <w:numId w:val="3"/>
      </w:numPr>
      <w:tabs>
        <w:tab w:val="left" w:pos="-720"/>
      </w:tabs>
      <w:suppressAutoHyphens/>
      <w:jc w:val="center"/>
      <w:outlineLvl w:val="6"/>
    </w:pPr>
    <w:rPr>
      <w:rFonts w:ascii="Arial Black" w:hAnsi="Arial Black"/>
      <w:sz w:val="22"/>
      <w:u w:val="single"/>
      <w:lang w:val="es-CR"/>
    </w:rPr>
  </w:style>
  <w:style w:type="paragraph" w:styleId="Heading8">
    <w:name w:val="heading 8"/>
    <w:basedOn w:val="Normal"/>
    <w:next w:val="Normal"/>
    <w:link w:val="Heading8Char"/>
    <w:uiPriority w:val="99"/>
    <w:qFormat/>
    <w:rsid w:val="00DB5FBC"/>
    <w:pPr>
      <w:keepNext/>
      <w:numPr>
        <w:ilvl w:val="7"/>
        <w:numId w:val="3"/>
      </w:numPr>
      <w:jc w:val="both"/>
      <w:outlineLvl w:val="7"/>
    </w:pPr>
    <w:rPr>
      <w:rFonts w:ascii="Arial Black" w:hAnsi="Arial Black"/>
      <w:sz w:val="24"/>
      <w:lang w:val="es-GT"/>
    </w:rPr>
  </w:style>
  <w:style w:type="paragraph" w:styleId="Heading9">
    <w:name w:val="heading 9"/>
    <w:basedOn w:val="Normal"/>
    <w:next w:val="Normal"/>
    <w:link w:val="Heading9Char"/>
    <w:uiPriority w:val="99"/>
    <w:qFormat/>
    <w:rsid w:val="00DB5FBC"/>
    <w:pPr>
      <w:keepNext/>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8"/>
    </w:pPr>
    <w:rPr>
      <w:b/>
      <w:sz w:val="24"/>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5DDC"/>
    <w:rPr>
      <w:rFonts w:ascii="Cambria" w:hAnsi="Cambria" w:cs="Times New Roman"/>
      <w:b/>
      <w:bCs/>
      <w:kern w:val="32"/>
      <w:sz w:val="32"/>
      <w:szCs w:val="32"/>
      <w:lang w:eastAsia="es-ES"/>
    </w:rPr>
  </w:style>
  <w:style w:type="character" w:customStyle="1" w:styleId="Heading2Char">
    <w:name w:val="Heading 2 Char"/>
    <w:basedOn w:val="DefaultParagraphFont"/>
    <w:link w:val="Heading2"/>
    <w:uiPriority w:val="99"/>
    <w:semiHidden/>
    <w:locked/>
    <w:rsid w:val="00AA5DDC"/>
    <w:rPr>
      <w:rFonts w:ascii="Cambria" w:hAnsi="Cambria" w:cs="Times New Roman"/>
      <w:b/>
      <w:bCs/>
      <w:i/>
      <w:iCs/>
      <w:sz w:val="28"/>
      <w:szCs w:val="28"/>
      <w:lang w:eastAsia="es-ES"/>
    </w:rPr>
  </w:style>
  <w:style w:type="character" w:customStyle="1" w:styleId="Heading3Char">
    <w:name w:val="Heading 3 Char"/>
    <w:basedOn w:val="DefaultParagraphFont"/>
    <w:link w:val="Heading3"/>
    <w:uiPriority w:val="99"/>
    <w:semiHidden/>
    <w:locked/>
    <w:rsid w:val="00AA5DDC"/>
    <w:rPr>
      <w:rFonts w:ascii="Cambria" w:hAnsi="Cambria" w:cs="Times New Roman"/>
      <w:b/>
      <w:bCs/>
      <w:sz w:val="26"/>
      <w:szCs w:val="26"/>
      <w:lang w:eastAsia="es-ES"/>
    </w:rPr>
  </w:style>
  <w:style w:type="character" w:customStyle="1" w:styleId="Heading4Char">
    <w:name w:val="Heading 4 Char"/>
    <w:basedOn w:val="DefaultParagraphFont"/>
    <w:link w:val="Heading4"/>
    <w:uiPriority w:val="99"/>
    <w:locked/>
    <w:rsid w:val="00451BE6"/>
    <w:rPr>
      <w:rFonts w:ascii="Univers" w:hAnsi="Univers" w:cs="Times New Roman"/>
      <w:b/>
      <w:spacing w:val="-2"/>
      <w:lang w:val="es-ES_tradnl" w:eastAsia="es-ES"/>
    </w:rPr>
  </w:style>
  <w:style w:type="character" w:customStyle="1" w:styleId="Heading5Char">
    <w:name w:val="Heading 5 Char"/>
    <w:basedOn w:val="DefaultParagraphFont"/>
    <w:link w:val="Heading5"/>
    <w:uiPriority w:val="99"/>
    <w:semiHidden/>
    <w:locked/>
    <w:rsid w:val="00AA5DDC"/>
    <w:rPr>
      <w:rFonts w:ascii="Calibri" w:hAnsi="Calibri" w:cs="Times New Roman"/>
      <w:b/>
      <w:bCs/>
      <w:i/>
      <w:iCs/>
      <w:sz w:val="26"/>
      <w:szCs w:val="26"/>
      <w:lang w:eastAsia="es-ES"/>
    </w:rPr>
  </w:style>
  <w:style w:type="character" w:customStyle="1" w:styleId="Heading6Char">
    <w:name w:val="Heading 6 Char"/>
    <w:basedOn w:val="DefaultParagraphFont"/>
    <w:link w:val="Heading6"/>
    <w:uiPriority w:val="99"/>
    <w:semiHidden/>
    <w:locked/>
    <w:rsid w:val="00AA5DDC"/>
    <w:rPr>
      <w:rFonts w:ascii="Calibri" w:hAnsi="Calibri" w:cs="Times New Roman"/>
      <w:b/>
      <w:bCs/>
      <w:lang w:eastAsia="es-ES"/>
    </w:rPr>
  </w:style>
  <w:style w:type="character" w:customStyle="1" w:styleId="Heading7Char">
    <w:name w:val="Heading 7 Char"/>
    <w:basedOn w:val="DefaultParagraphFont"/>
    <w:link w:val="Heading7"/>
    <w:uiPriority w:val="99"/>
    <w:semiHidden/>
    <w:locked/>
    <w:rsid w:val="00AA5DDC"/>
    <w:rPr>
      <w:rFonts w:ascii="Calibri" w:hAnsi="Calibri" w:cs="Times New Roman"/>
      <w:sz w:val="24"/>
      <w:szCs w:val="24"/>
      <w:lang w:eastAsia="es-ES"/>
    </w:rPr>
  </w:style>
  <w:style w:type="character" w:customStyle="1" w:styleId="Heading8Char">
    <w:name w:val="Heading 8 Char"/>
    <w:basedOn w:val="DefaultParagraphFont"/>
    <w:link w:val="Heading8"/>
    <w:uiPriority w:val="99"/>
    <w:semiHidden/>
    <w:locked/>
    <w:rsid w:val="00AA5DDC"/>
    <w:rPr>
      <w:rFonts w:ascii="Calibri" w:hAnsi="Calibri" w:cs="Times New Roman"/>
      <w:i/>
      <w:iCs/>
      <w:sz w:val="24"/>
      <w:szCs w:val="24"/>
      <w:lang w:eastAsia="es-ES"/>
    </w:rPr>
  </w:style>
  <w:style w:type="character" w:customStyle="1" w:styleId="Heading9Char">
    <w:name w:val="Heading 9 Char"/>
    <w:basedOn w:val="DefaultParagraphFont"/>
    <w:link w:val="Heading9"/>
    <w:uiPriority w:val="99"/>
    <w:semiHidden/>
    <w:locked/>
    <w:rsid w:val="00AA5DDC"/>
    <w:rPr>
      <w:rFonts w:ascii="Cambria" w:hAnsi="Cambria" w:cs="Times New Roman"/>
      <w:lang w:eastAsia="es-ES"/>
    </w:rPr>
  </w:style>
  <w:style w:type="paragraph" w:styleId="BalloonText">
    <w:name w:val="Balloon Text"/>
    <w:basedOn w:val="Normal"/>
    <w:link w:val="BalloonTextChar"/>
    <w:uiPriority w:val="99"/>
    <w:semiHidden/>
    <w:rsid w:val="00050E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E8E"/>
    <w:rPr>
      <w:rFonts w:ascii="Tahoma" w:hAnsi="Tahoma" w:cs="Tahoma"/>
      <w:sz w:val="16"/>
      <w:szCs w:val="16"/>
      <w:lang w:val="en-US" w:eastAsia="es-ES"/>
    </w:rPr>
  </w:style>
  <w:style w:type="paragraph" w:styleId="Caption">
    <w:name w:val="caption"/>
    <w:basedOn w:val="Normal"/>
    <w:next w:val="Normal"/>
    <w:uiPriority w:val="99"/>
    <w:qFormat/>
    <w:rsid w:val="00DB5FBC"/>
    <w:rPr>
      <w:rFonts w:ascii="Courier New" w:hAnsi="Courier New"/>
      <w:sz w:val="24"/>
    </w:rPr>
  </w:style>
  <w:style w:type="paragraph" w:styleId="Header">
    <w:name w:val="header"/>
    <w:basedOn w:val="Normal"/>
    <w:link w:val="HeaderChar"/>
    <w:uiPriority w:val="99"/>
    <w:rsid w:val="00DB5FBC"/>
    <w:pPr>
      <w:tabs>
        <w:tab w:val="center" w:pos="4320"/>
        <w:tab w:val="right" w:pos="8640"/>
      </w:tabs>
    </w:pPr>
    <w:rPr>
      <w:rFonts w:ascii="Courier New" w:hAnsi="Courier New"/>
      <w:sz w:val="24"/>
    </w:rPr>
  </w:style>
  <w:style w:type="character" w:customStyle="1" w:styleId="HeaderChar">
    <w:name w:val="Header Char"/>
    <w:basedOn w:val="DefaultParagraphFont"/>
    <w:link w:val="Header"/>
    <w:uiPriority w:val="99"/>
    <w:locked/>
    <w:rsid w:val="00D54DB7"/>
    <w:rPr>
      <w:rFonts w:ascii="Courier New" w:hAnsi="Courier New" w:cs="Times New Roman"/>
      <w:sz w:val="24"/>
      <w:lang w:val="en-US"/>
    </w:rPr>
  </w:style>
  <w:style w:type="character" w:styleId="Hyperlink">
    <w:name w:val="Hyperlink"/>
    <w:basedOn w:val="DefaultParagraphFont"/>
    <w:uiPriority w:val="99"/>
    <w:rsid w:val="00DB5FBC"/>
    <w:rPr>
      <w:rFonts w:cs="Times New Roman"/>
      <w:color w:val="0000FF"/>
      <w:u w:val="single"/>
    </w:rPr>
  </w:style>
  <w:style w:type="paragraph" w:styleId="Footer">
    <w:name w:val="footer"/>
    <w:basedOn w:val="Normal"/>
    <w:link w:val="FooterChar"/>
    <w:uiPriority w:val="99"/>
    <w:rsid w:val="00DB5FBC"/>
    <w:pPr>
      <w:tabs>
        <w:tab w:val="center" w:pos="4320"/>
        <w:tab w:val="right" w:pos="8640"/>
      </w:tabs>
    </w:pPr>
    <w:rPr>
      <w:rFonts w:ascii="Times" w:hAnsi="Times"/>
      <w:sz w:val="24"/>
    </w:rPr>
  </w:style>
  <w:style w:type="character" w:customStyle="1" w:styleId="FooterChar">
    <w:name w:val="Footer Char"/>
    <w:basedOn w:val="DefaultParagraphFont"/>
    <w:link w:val="Footer"/>
    <w:uiPriority w:val="99"/>
    <w:locked/>
    <w:rsid w:val="002260FB"/>
    <w:rPr>
      <w:rFonts w:ascii="Times" w:hAnsi="Times" w:cs="Times New Roman"/>
      <w:sz w:val="24"/>
      <w:lang w:val="en-US"/>
    </w:rPr>
  </w:style>
  <w:style w:type="paragraph" w:styleId="BodyTextIndent">
    <w:name w:val="Body Text Indent"/>
    <w:basedOn w:val="Normal"/>
    <w:link w:val="BodyTextIndentChar"/>
    <w:uiPriority w:val="99"/>
    <w:rsid w:val="00DB5FBC"/>
    <w:pPr>
      <w:widowControl w:val="0"/>
      <w:jc w:val="both"/>
    </w:pPr>
    <w:rPr>
      <w:rFonts w:ascii="Arial" w:hAnsi="Arial"/>
      <w:sz w:val="24"/>
      <w:lang w:val="es-CR"/>
    </w:rPr>
  </w:style>
  <w:style w:type="character" w:customStyle="1" w:styleId="BodyTextIndentChar">
    <w:name w:val="Body Text Indent Char"/>
    <w:basedOn w:val="DefaultParagraphFont"/>
    <w:link w:val="BodyTextIndent"/>
    <w:uiPriority w:val="99"/>
    <w:semiHidden/>
    <w:locked/>
    <w:rsid w:val="00AA5DDC"/>
    <w:rPr>
      <w:rFonts w:cs="Times New Roman"/>
      <w:sz w:val="20"/>
      <w:szCs w:val="20"/>
      <w:lang w:eastAsia="es-ES"/>
    </w:rPr>
  </w:style>
  <w:style w:type="paragraph" w:styleId="BodyTextIndent2">
    <w:name w:val="Body Text Indent 2"/>
    <w:basedOn w:val="Normal"/>
    <w:link w:val="BodyTextIndent2Char"/>
    <w:uiPriority w:val="99"/>
    <w:rsid w:val="00DB5FBC"/>
    <w:pPr>
      <w:widowControl w:val="0"/>
      <w:ind w:left="283"/>
      <w:jc w:val="both"/>
    </w:pPr>
    <w:rPr>
      <w:rFonts w:ascii="Arial" w:hAnsi="Arial"/>
      <w:lang w:val="es-CR"/>
    </w:rPr>
  </w:style>
  <w:style w:type="character" w:customStyle="1" w:styleId="BodyTextIndent2Char">
    <w:name w:val="Body Text Indent 2 Char"/>
    <w:basedOn w:val="DefaultParagraphFont"/>
    <w:link w:val="BodyTextIndent2"/>
    <w:uiPriority w:val="99"/>
    <w:semiHidden/>
    <w:locked/>
    <w:rsid w:val="00AA5DDC"/>
    <w:rPr>
      <w:rFonts w:cs="Times New Roman"/>
      <w:sz w:val="20"/>
      <w:szCs w:val="20"/>
      <w:lang w:eastAsia="es-ES"/>
    </w:rPr>
  </w:style>
  <w:style w:type="paragraph" w:styleId="BodyText">
    <w:name w:val="Body Text"/>
    <w:basedOn w:val="Normal"/>
    <w:link w:val="BodyTextChar"/>
    <w:uiPriority w:val="99"/>
    <w:rsid w:val="00DB5FBC"/>
    <w:pPr>
      <w:pBdr>
        <w:top w:val="single" w:sz="6" w:space="1" w:color="auto"/>
      </w:pBdr>
      <w:suppressAutoHyphens/>
      <w:spacing w:line="360" w:lineRule="auto"/>
      <w:jc w:val="both"/>
    </w:pPr>
    <w:rPr>
      <w:rFonts w:ascii="Univers" w:hAnsi="Univers"/>
      <w:sz w:val="24"/>
      <w:lang w:val="es-CR"/>
    </w:rPr>
  </w:style>
  <w:style w:type="character" w:customStyle="1" w:styleId="BodyTextChar">
    <w:name w:val="Body Text Char"/>
    <w:basedOn w:val="DefaultParagraphFont"/>
    <w:link w:val="BodyText"/>
    <w:uiPriority w:val="99"/>
    <w:semiHidden/>
    <w:locked/>
    <w:rsid w:val="00AA5DDC"/>
    <w:rPr>
      <w:rFonts w:cs="Times New Roman"/>
      <w:sz w:val="20"/>
      <w:szCs w:val="20"/>
      <w:lang w:eastAsia="es-ES"/>
    </w:rPr>
  </w:style>
  <w:style w:type="paragraph" w:styleId="BodyText2">
    <w:name w:val="Body Text 2"/>
    <w:basedOn w:val="Normal"/>
    <w:link w:val="BodyText2Char"/>
    <w:uiPriority w:val="99"/>
    <w:rsid w:val="00DB5FBC"/>
    <w:pPr>
      <w:tabs>
        <w:tab w:val="left" w:pos="3544"/>
        <w:tab w:val="center" w:pos="4680"/>
      </w:tabs>
      <w:suppressAutoHyphens/>
      <w:jc w:val="both"/>
    </w:pPr>
    <w:rPr>
      <w:spacing w:val="-2"/>
      <w:sz w:val="24"/>
      <w:lang w:val="es-ES_tradnl"/>
    </w:rPr>
  </w:style>
  <w:style w:type="character" w:customStyle="1" w:styleId="BodyText2Char">
    <w:name w:val="Body Text 2 Char"/>
    <w:basedOn w:val="DefaultParagraphFont"/>
    <w:link w:val="BodyText2"/>
    <w:uiPriority w:val="99"/>
    <w:locked/>
    <w:rsid w:val="00AA5DDC"/>
    <w:rPr>
      <w:rFonts w:cs="Times New Roman"/>
      <w:sz w:val="20"/>
      <w:szCs w:val="20"/>
      <w:lang w:eastAsia="es-ES"/>
    </w:rPr>
  </w:style>
  <w:style w:type="paragraph" w:styleId="BodyText3">
    <w:name w:val="Body Text 3"/>
    <w:basedOn w:val="Normal"/>
    <w:link w:val="BodyText3Char"/>
    <w:uiPriority w:val="99"/>
    <w:rsid w:val="00DB5FBC"/>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sz w:val="24"/>
      <w:lang w:val="es-ES_tradnl"/>
    </w:rPr>
  </w:style>
  <w:style w:type="character" w:customStyle="1" w:styleId="BodyText3Char">
    <w:name w:val="Body Text 3 Char"/>
    <w:basedOn w:val="DefaultParagraphFont"/>
    <w:link w:val="BodyText3"/>
    <w:uiPriority w:val="99"/>
    <w:semiHidden/>
    <w:locked/>
    <w:rsid w:val="00AA5DDC"/>
    <w:rPr>
      <w:rFonts w:cs="Times New Roman"/>
      <w:sz w:val="16"/>
      <w:szCs w:val="16"/>
      <w:lang w:eastAsia="es-ES"/>
    </w:rPr>
  </w:style>
  <w:style w:type="table" w:styleId="TableGrid">
    <w:name w:val="Table Grid"/>
    <w:basedOn w:val="TableNormal"/>
    <w:uiPriority w:val="59"/>
    <w:rsid w:val="008608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65BBA"/>
    <w:pPr>
      <w:spacing w:before="180" w:after="180" w:line="288" w:lineRule="auto"/>
      <w:jc w:val="both"/>
    </w:pPr>
    <w:rPr>
      <w:rFonts w:ascii="Arial" w:hAnsi="Arial" w:cs="Arial"/>
      <w:color w:val="666666"/>
      <w:sz w:val="18"/>
      <w:szCs w:val="18"/>
      <w:lang w:val="es-ES"/>
    </w:rPr>
  </w:style>
  <w:style w:type="character" w:styleId="FootnoteReference">
    <w:name w:val="footnote reference"/>
    <w:basedOn w:val="DefaultParagraphFont"/>
    <w:uiPriority w:val="99"/>
    <w:rsid w:val="005C1B0D"/>
    <w:rPr>
      <w:rFonts w:cs="Times New Roman"/>
      <w:vertAlign w:val="superscript"/>
    </w:rPr>
  </w:style>
  <w:style w:type="character" w:customStyle="1" w:styleId="corchete-llamada1">
    <w:name w:val="corchete-llamada1"/>
    <w:basedOn w:val="DefaultParagraphFont"/>
    <w:uiPriority w:val="99"/>
    <w:rsid w:val="005C1B0D"/>
    <w:rPr>
      <w:rFonts w:cs="Times New Roman"/>
      <w:vanish/>
    </w:rPr>
  </w:style>
  <w:style w:type="paragraph" w:styleId="FootnoteText">
    <w:name w:val="footnote text"/>
    <w:basedOn w:val="Normal"/>
    <w:link w:val="FootnoteTextChar"/>
    <w:uiPriority w:val="99"/>
    <w:rsid w:val="007A5506"/>
  </w:style>
  <w:style w:type="character" w:customStyle="1" w:styleId="FootnoteTextChar">
    <w:name w:val="Footnote Text Char"/>
    <w:basedOn w:val="DefaultParagraphFont"/>
    <w:link w:val="FootnoteText"/>
    <w:uiPriority w:val="99"/>
    <w:locked/>
    <w:rsid w:val="00E505AB"/>
    <w:rPr>
      <w:rFonts w:cs="Times New Roman"/>
      <w:lang w:val="en-US" w:eastAsia="es-ES"/>
    </w:rPr>
  </w:style>
  <w:style w:type="character" w:styleId="PageNumber">
    <w:name w:val="page number"/>
    <w:basedOn w:val="DefaultParagraphFont"/>
    <w:uiPriority w:val="99"/>
    <w:rsid w:val="00FE33F6"/>
    <w:rPr>
      <w:rFonts w:cs="Times New Roman"/>
    </w:rPr>
  </w:style>
  <w:style w:type="character" w:styleId="FollowedHyperlink">
    <w:name w:val="FollowedHyperlink"/>
    <w:basedOn w:val="DefaultParagraphFont"/>
    <w:uiPriority w:val="99"/>
    <w:semiHidden/>
    <w:rsid w:val="00642AE7"/>
    <w:rPr>
      <w:rFonts w:cs="Times New Roman"/>
      <w:color w:val="800080"/>
      <w:u w:val="single"/>
    </w:rPr>
  </w:style>
  <w:style w:type="paragraph" w:styleId="ListParagraph">
    <w:name w:val="List Paragraph"/>
    <w:basedOn w:val="Normal"/>
    <w:uiPriority w:val="99"/>
    <w:qFormat/>
    <w:rsid w:val="00870DBB"/>
    <w:pPr>
      <w:ind w:left="708"/>
    </w:pPr>
  </w:style>
  <w:style w:type="character" w:customStyle="1" w:styleId="apple-style-span">
    <w:name w:val="apple-style-span"/>
    <w:basedOn w:val="DefaultParagraphFont"/>
    <w:uiPriority w:val="99"/>
    <w:rsid w:val="002260FB"/>
    <w:rPr>
      <w:rFonts w:cs="Times New Roman"/>
    </w:rPr>
  </w:style>
  <w:style w:type="character" w:customStyle="1" w:styleId="hps">
    <w:name w:val="hps"/>
    <w:basedOn w:val="DefaultParagraphFont"/>
    <w:uiPriority w:val="99"/>
    <w:rsid w:val="001301F7"/>
    <w:rPr>
      <w:rFonts w:cs="Times New Roman"/>
    </w:rPr>
  </w:style>
  <w:style w:type="paragraph" w:styleId="NoSpacing">
    <w:name w:val="No Spacing"/>
    <w:link w:val="NoSpacingChar"/>
    <w:uiPriority w:val="1"/>
    <w:qFormat/>
    <w:rsid w:val="00451BE6"/>
    <w:rPr>
      <w:rFonts w:ascii="Calibri" w:hAnsi="Calibri"/>
    </w:rPr>
  </w:style>
  <w:style w:type="character" w:customStyle="1" w:styleId="WW8Num1z2">
    <w:name w:val="WW8Num1z2"/>
    <w:uiPriority w:val="99"/>
    <w:rsid w:val="00A84862"/>
    <w:rPr>
      <w:rFonts w:ascii="Wingdings" w:hAnsi="Wingdings"/>
    </w:rPr>
  </w:style>
  <w:style w:type="paragraph" w:customStyle="1" w:styleId="BBCText">
    <w:name w:val="BBCText"/>
    <w:uiPriority w:val="99"/>
    <w:rsid w:val="00A84862"/>
    <w:pPr>
      <w:suppressAutoHyphens/>
      <w:overflowPunct w:val="0"/>
      <w:autoSpaceDE w:val="0"/>
      <w:textAlignment w:val="baseline"/>
    </w:pPr>
    <w:rPr>
      <w:rFonts w:cs="Calibri"/>
      <w:sz w:val="24"/>
      <w:szCs w:val="20"/>
      <w:lang w:val="en-GB" w:eastAsia="ar-SA"/>
    </w:rPr>
  </w:style>
  <w:style w:type="character" w:customStyle="1" w:styleId="apple-converted-space">
    <w:name w:val="apple-converted-space"/>
    <w:basedOn w:val="DefaultParagraphFont"/>
    <w:uiPriority w:val="99"/>
    <w:rsid w:val="005D4D10"/>
    <w:rPr>
      <w:rFonts w:cs="Times New Roman"/>
    </w:rPr>
  </w:style>
  <w:style w:type="paragraph" w:styleId="DocumentMap">
    <w:name w:val="Document Map"/>
    <w:basedOn w:val="Normal"/>
    <w:link w:val="DocumentMapChar"/>
    <w:uiPriority w:val="99"/>
    <w:semiHidden/>
    <w:rsid w:val="00F97FF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A5DDC"/>
    <w:rPr>
      <w:rFonts w:cs="Times New Roman"/>
      <w:sz w:val="2"/>
      <w:lang w:eastAsia="es-ES"/>
    </w:rPr>
  </w:style>
  <w:style w:type="character" w:styleId="CommentReference">
    <w:name w:val="annotation reference"/>
    <w:basedOn w:val="DefaultParagraphFont"/>
    <w:uiPriority w:val="99"/>
    <w:semiHidden/>
    <w:locked/>
    <w:rsid w:val="0066050E"/>
    <w:rPr>
      <w:rFonts w:cs="Times New Roman"/>
      <w:sz w:val="16"/>
      <w:szCs w:val="16"/>
    </w:rPr>
  </w:style>
  <w:style w:type="paragraph" w:styleId="CommentText">
    <w:name w:val="annotation text"/>
    <w:basedOn w:val="Normal"/>
    <w:link w:val="CommentTextChar"/>
    <w:uiPriority w:val="99"/>
    <w:semiHidden/>
    <w:locked/>
    <w:rsid w:val="0066050E"/>
  </w:style>
  <w:style w:type="character" w:customStyle="1" w:styleId="CommentTextChar">
    <w:name w:val="Comment Text Char"/>
    <w:basedOn w:val="DefaultParagraphFont"/>
    <w:link w:val="CommentText"/>
    <w:uiPriority w:val="99"/>
    <w:semiHidden/>
    <w:locked/>
    <w:rsid w:val="00433623"/>
    <w:rPr>
      <w:rFonts w:cs="Times New Roman"/>
      <w:sz w:val="20"/>
      <w:szCs w:val="20"/>
      <w:lang w:eastAsia="es-ES"/>
    </w:rPr>
  </w:style>
  <w:style w:type="paragraph" w:styleId="CommentSubject">
    <w:name w:val="annotation subject"/>
    <w:basedOn w:val="CommentText"/>
    <w:next w:val="CommentText"/>
    <w:link w:val="CommentSubjectChar"/>
    <w:uiPriority w:val="99"/>
    <w:semiHidden/>
    <w:locked/>
    <w:rsid w:val="0066050E"/>
    <w:rPr>
      <w:b/>
      <w:bCs/>
    </w:rPr>
  </w:style>
  <w:style w:type="character" w:customStyle="1" w:styleId="CommentSubjectChar">
    <w:name w:val="Comment Subject Char"/>
    <w:basedOn w:val="CommentTextChar"/>
    <w:link w:val="CommentSubject"/>
    <w:uiPriority w:val="99"/>
    <w:semiHidden/>
    <w:locked/>
    <w:rsid w:val="00433623"/>
    <w:rPr>
      <w:b/>
      <w:bCs/>
    </w:rPr>
  </w:style>
  <w:style w:type="character" w:customStyle="1" w:styleId="NoSpacingChar">
    <w:name w:val="No Spacing Char"/>
    <w:basedOn w:val="DefaultParagraphFont"/>
    <w:link w:val="NoSpacing"/>
    <w:uiPriority w:val="1"/>
    <w:rsid w:val="00C366C9"/>
    <w:rPr>
      <w:rFonts w:ascii="Calibri" w:hAnsi="Calibri"/>
    </w:rPr>
  </w:style>
</w:styles>
</file>

<file path=word/webSettings.xml><?xml version="1.0" encoding="utf-8"?>
<w:webSettings xmlns:r="http://schemas.openxmlformats.org/officeDocument/2006/relationships" xmlns:w="http://schemas.openxmlformats.org/wordprocessingml/2006/main">
  <w:divs>
    <w:div w:id="1180243469">
      <w:bodyDiv w:val="1"/>
      <w:marLeft w:val="0"/>
      <w:marRight w:val="0"/>
      <w:marTop w:val="0"/>
      <w:marBottom w:val="0"/>
      <w:divBdr>
        <w:top w:val="none" w:sz="0" w:space="0" w:color="auto"/>
        <w:left w:val="none" w:sz="0" w:space="0" w:color="auto"/>
        <w:bottom w:val="none" w:sz="0" w:space="0" w:color="auto"/>
        <w:right w:val="none" w:sz="0" w:space="0" w:color="auto"/>
      </w:divBdr>
    </w:div>
    <w:div w:id="1468664781">
      <w:marLeft w:val="0"/>
      <w:marRight w:val="0"/>
      <w:marTop w:val="0"/>
      <w:marBottom w:val="0"/>
      <w:divBdr>
        <w:top w:val="none" w:sz="0" w:space="0" w:color="auto"/>
        <w:left w:val="none" w:sz="0" w:space="0" w:color="auto"/>
        <w:bottom w:val="none" w:sz="0" w:space="0" w:color="auto"/>
        <w:right w:val="none" w:sz="0" w:space="0" w:color="auto"/>
      </w:divBdr>
    </w:div>
    <w:div w:id="1468664789">
      <w:marLeft w:val="0"/>
      <w:marRight w:val="0"/>
      <w:marTop w:val="0"/>
      <w:marBottom w:val="0"/>
      <w:divBdr>
        <w:top w:val="none" w:sz="0" w:space="0" w:color="auto"/>
        <w:left w:val="none" w:sz="0" w:space="0" w:color="auto"/>
        <w:bottom w:val="none" w:sz="0" w:space="0" w:color="auto"/>
        <w:right w:val="none" w:sz="0" w:space="0" w:color="auto"/>
      </w:divBdr>
      <w:divsChild>
        <w:div w:id="1468664875">
          <w:marLeft w:val="0"/>
          <w:marRight w:val="0"/>
          <w:marTop w:val="0"/>
          <w:marBottom w:val="0"/>
          <w:divBdr>
            <w:top w:val="none" w:sz="0" w:space="0" w:color="auto"/>
            <w:left w:val="none" w:sz="0" w:space="0" w:color="auto"/>
            <w:bottom w:val="none" w:sz="0" w:space="0" w:color="auto"/>
            <w:right w:val="none" w:sz="0" w:space="0" w:color="auto"/>
          </w:divBdr>
          <w:divsChild>
            <w:div w:id="1468664810">
              <w:marLeft w:val="0"/>
              <w:marRight w:val="0"/>
              <w:marTop w:val="0"/>
              <w:marBottom w:val="0"/>
              <w:divBdr>
                <w:top w:val="none" w:sz="0" w:space="0" w:color="auto"/>
                <w:left w:val="none" w:sz="0" w:space="0" w:color="auto"/>
                <w:bottom w:val="none" w:sz="0" w:space="0" w:color="auto"/>
                <w:right w:val="none" w:sz="0" w:space="0" w:color="auto"/>
              </w:divBdr>
              <w:divsChild>
                <w:div w:id="1468664826">
                  <w:marLeft w:val="0"/>
                  <w:marRight w:val="0"/>
                  <w:marTop w:val="0"/>
                  <w:marBottom w:val="0"/>
                  <w:divBdr>
                    <w:top w:val="none" w:sz="0" w:space="0" w:color="auto"/>
                    <w:left w:val="none" w:sz="0" w:space="0" w:color="auto"/>
                    <w:bottom w:val="none" w:sz="0" w:space="0" w:color="auto"/>
                    <w:right w:val="none" w:sz="0" w:space="0" w:color="auto"/>
                  </w:divBdr>
                  <w:divsChild>
                    <w:div w:id="1468664851">
                      <w:marLeft w:val="0"/>
                      <w:marRight w:val="0"/>
                      <w:marTop w:val="0"/>
                      <w:marBottom w:val="0"/>
                      <w:divBdr>
                        <w:top w:val="none" w:sz="0" w:space="0" w:color="auto"/>
                        <w:left w:val="none" w:sz="0" w:space="0" w:color="auto"/>
                        <w:bottom w:val="none" w:sz="0" w:space="0" w:color="auto"/>
                        <w:right w:val="none" w:sz="0" w:space="0" w:color="auto"/>
                      </w:divBdr>
                      <w:divsChild>
                        <w:div w:id="1468664868">
                          <w:marLeft w:val="0"/>
                          <w:marRight w:val="0"/>
                          <w:marTop w:val="0"/>
                          <w:marBottom w:val="0"/>
                          <w:divBdr>
                            <w:top w:val="none" w:sz="0" w:space="0" w:color="auto"/>
                            <w:left w:val="none" w:sz="0" w:space="0" w:color="auto"/>
                            <w:bottom w:val="none" w:sz="0" w:space="0" w:color="auto"/>
                            <w:right w:val="none" w:sz="0" w:space="0" w:color="auto"/>
                          </w:divBdr>
                          <w:divsChild>
                            <w:div w:id="1468664865">
                              <w:marLeft w:val="0"/>
                              <w:marRight w:val="0"/>
                              <w:marTop w:val="0"/>
                              <w:marBottom w:val="0"/>
                              <w:divBdr>
                                <w:top w:val="none" w:sz="0" w:space="0" w:color="auto"/>
                                <w:left w:val="none" w:sz="0" w:space="0" w:color="auto"/>
                                <w:bottom w:val="none" w:sz="0" w:space="0" w:color="auto"/>
                                <w:right w:val="none" w:sz="0" w:space="0" w:color="auto"/>
                              </w:divBdr>
                              <w:divsChild>
                                <w:div w:id="1468664825">
                                  <w:marLeft w:val="0"/>
                                  <w:marRight w:val="0"/>
                                  <w:marTop w:val="0"/>
                                  <w:marBottom w:val="0"/>
                                  <w:divBdr>
                                    <w:top w:val="single" w:sz="6" w:space="0" w:color="F5F5F5"/>
                                    <w:left w:val="single" w:sz="6" w:space="0" w:color="F5F5F5"/>
                                    <w:bottom w:val="single" w:sz="6" w:space="0" w:color="F5F5F5"/>
                                    <w:right w:val="single" w:sz="6" w:space="0" w:color="F5F5F5"/>
                                  </w:divBdr>
                                  <w:divsChild>
                                    <w:div w:id="1468664780">
                                      <w:marLeft w:val="0"/>
                                      <w:marRight w:val="0"/>
                                      <w:marTop w:val="0"/>
                                      <w:marBottom w:val="0"/>
                                      <w:divBdr>
                                        <w:top w:val="none" w:sz="0" w:space="0" w:color="auto"/>
                                        <w:left w:val="none" w:sz="0" w:space="0" w:color="auto"/>
                                        <w:bottom w:val="none" w:sz="0" w:space="0" w:color="auto"/>
                                        <w:right w:val="none" w:sz="0" w:space="0" w:color="auto"/>
                                      </w:divBdr>
                                      <w:divsChild>
                                        <w:div w:id="14686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4806">
      <w:marLeft w:val="0"/>
      <w:marRight w:val="0"/>
      <w:marTop w:val="0"/>
      <w:marBottom w:val="0"/>
      <w:divBdr>
        <w:top w:val="none" w:sz="0" w:space="0" w:color="auto"/>
        <w:left w:val="none" w:sz="0" w:space="0" w:color="auto"/>
        <w:bottom w:val="none" w:sz="0" w:space="0" w:color="auto"/>
        <w:right w:val="none" w:sz="0" w:space="0" w:color="auto"/>
      </w:divBdr>
    </w:div>
    <w:div w:id="1468664816">
      <w:marLeft w:val="0"/>
      <w:marRight w:val="0"/>
      <w:marTop w:val="0"/>
      <w:marBottom w:val="0"/>
      <w:divBdr>
        <w:top w:val="none" w:sz="0" w:space="0" w:color="auto"/>
        <w:left w:val="none" w:sz="0" w:space="0" w:color="auto"/>
        <w:bottom w:val="none" w:sz="0" w:space="0" w:color="auto"/>
        <w:right w:val="none" w:sz="0" w:space="0" w:color="auto"/>
      </w:divBdr>
      <w:divsChild>
        <w:div w:id="1468664808">
          <w:marLeft w:val="0"/>
          <w:marRight w:val="0"/>
          <w:marTop w:val="0"/>
          <w:marBottom w:val="0"/>
          <w:divBdr>
            <w:top w:val="none" w:sz="0" w:space="0" w:color="auto"/>
            <w:left w:val="none" w:sz="0" w:space="0" w:color="auto"/>
            <w:bottom w:val="none" w:sz="0" w:space="0" w:color="auto"/>
            <w:right w:val="none" w:sz="0" w:space="0" w:color="auto"/>
          </w:divBdr>
          <w:divsChild>
            <w:div w:id="1468664782">
              <w:marLeft w:val="0"/>
              <w:marRight w:val="0"/>
              <w:marTop w:val="0"/>
              <w:marBottom w:val="0"/>
              <w:divBdr>
                <w:top w:val="none" w:sz="0" w:space="0" w:color="auto"/>
                <w:left w:val="none" w:sz="0" w:space="0" w:color="auto"/>
                <w:bottom w:val="none" w:sz="0" w:space="0" w:color="auto"/>
                <w:right w:val="none" w:sz="0" w:space="0" w:color="auto"/>
              </w:divBdr>
              <w:divsChild>
                <w:div w:id="1468664883">
                  <w:marLeft w:val="0"/>
                  <w:marRight w:val="0"/>
                  <w:marTop w:val="0"/>
                  <w:marBottom w:val="0"/>
                  <w:divBdr>
                    <w:top w:val="none" w:sz="0" w:space="0" w:color="auto"/>
                    <w:left w:val="none" w:sz="0" w:space="0" w:color="auto"/>
                    <w:bottom w:val="none" w:sz="0" w:space="0" w:color="auto"/>
                    <w:right w:val="none" w:sz="0" w:space="0" w:color="auto"/>
                  </w:divBdr>
                  <w:divsChild>
                    <w:div w:id="1468664793">
                      <w:marLeft w:val="0"/>
                      <w:marRight w:val="0"/>
                      <w:marTop w:val="0"/>
                      <w:marBottom w:val="0"/>
                      <w:divBdr>
                        <w:top w:val="none" w:sz="0" w:space="0" w:color="auto"/>
                        <w:left w:val="none" w:sz="0" w:space="0" w:color="auto"/>
                        <w:bottom w:val="none" w:sz="0" w:space="0" w:color="auto"/>
                        <w:right w:val="none" w:sz="0" w:space="0" w:color="auto"/>
                      </w:divBdr>
                      <w:divsChild>
                        <w:div w:id="1468664837">
                          <w:marLeft w:val="0"/>
                          <w:marRight w:val="0"/>
                          <w:marTop w:val="0"/>
                          <w:marBottom w:val="0"/>
                          <w:divBdr>
                            <w:top w:val="none" w:sz="0" w:space="0" w:color="auto"/>
                            <w:left w:val="none" w:sz="0" w:space="0" w:color="auto"/>
                            <w:bottom w:val="none" w:sz="0" w:space="0" w:color="auto"/>
                            <w:right w:val="none" w:sz="0" w:space="0" w:color="auto"/>
                          </w:divBdr>
                          <w:divsChild>
                            <w:div w:id="1468664776">
                              <w:marLeft w:val="0"/>
                              <w:marRight w:val="0"/>
                              <w:marTop w:val="0"/>
                              <w:marBottom w:val="0"/>
                              <w:divBdr>
                                <w:top w:val="none" w:sz="0" w:space="0" w:color="auto"/>
                                <w:left w:val="none" w:sz="0" w:space="0" w:color="auto"/>
                                <w:bottom w:val="none" w:sz="0" w:space="0" w:color="auto"/>
                                <w:right w:val="none" w:sz="0" w:space="0" w:color="auto"/>
                              </w:divBdr>
                              <w:divsChild>
                                <w:div w:id="1468664815">
                                  <w:marLeft w:val="0"/>
                                  <w:marRight w:val="0"/>
                                  <w:marTop w:val="0"/>
                                  <w:marBottom w:val="0"/>
                                  <w:divBdr>
                                    <w:top w:val="single" w:sz="6" w:space="0" w:color="F5F5F5"/>
                                    <w:left w:val="single" w:sz="6" w:space="0" w:color="F5F5F5"/>
                                    <w:bottom w:val="single" w:sz="6" w:space="0" w:color="F5F5F5"/>
                                    <w:right w:val="single" w:sz="6" w:space="0" w:color="F5F5F5"/>
                                  </w:divBdr>
                                  <w:divsChild>
                                    <w:div w:id="1468664871">
                                      <w:marLeft w:val="0"/>
                                      <w:marRight w:val="0"/>
                                      <w:marTop w:val="0"/>
                                      <w:marBottom w:val="0"/>
                                      <w:divBdr>
                                        <w:top w:val="none" w:sz="0" w:space="0" w:color="auto"/>
                                        <w:left w:val="none" w:sz="0" w:space="0" w:color="auto"/>
                                        <w:bottom w:val="none" w:sz="0" w:space="0" w:color="auto"/>
                                        <w:right w:val="none" w:sz="0" w:space="0" w:color="auto"/>
                                      </w:divBdr>
                                      <w:divsChild>
                                        <w:div w:id="14686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4829">
      <w:marLeft w:val="0"/>
      <w:marRight w:val="0"/>
      <w:marTop w:val="0"/>
      <w:marBottom w:val="0"/>
      <w:divBdr>
        <w:top w:val="none" w:sz="0" w:space="0" w:color="auto"/>
        <w:left w:val="none" w:sz="0" w:space="0" w:color="auto"/>
        <w:bottom w:val="none" w:sz="0" w:space="0" w:color="auto"/>
        <w:right w:val="none" w:sz="0" w:space="0" w:color="auto"/>
      </w:divBdr>
    </w:div>
    <w:div w:id="1468664833">
      <w:marLeft w:val="0"/>
      <w:marRight w:val="0"/>
      <w:marTop w:val="0"/>
      <w:marBottom w:val="0"/>
      <w:divBdr>
        <w:top w:val="none" w:sz="0" w:space="0" w:color="auto"/>
        <w:left w:val="none" w:sz="0" w:space="0" w:color="auto"/>
        <w:bottom w:val="none" w:sz="0" w:space="0" w:color="auto"/>
        <w:right w:val="none" w:sz="0" w:space="0" w:color="auto"/>
      </w:divBdr>
      <w:divsChild>
        <w:div w:id="1468664843">
          <w:marLeft w:val="0"/>
          <w:marRight w:val="0"/>
          <w:marTop w:val="0"/>
          <w:marBottom w:val="0"/>
          <w:divBdr>
            <w:top w:val="none" w:sz="0" w:space="0" w:color="auto"/>
            <w:left w:val="none" w:sz="0" w:space="0" w:color="auto"/>
            <w:bottom w:val="none" w:sz="0" w:space="0" w:color="auto"/>
            <w:right w:val="none" w:sz="0" w:space="0" w:color="auto"/>
          </w:divBdr>
          <w:divsChild>
            <w:div w:id="1468664807">
              <w:marLeft w:val="0"/>
              <w:marRight w:val="0"/>
              <w:marTop w:val="0"/>
              <w:marBottom w:val="0"/>
              <w:divBdr>
                <w:top w:val="none" w:sz="0" w:space="0" w:color="auto"/>
                <w:left w:val="none" w:sz="0" w:space="0" w:color="auto"/>
                <w:bottom w:val="none" w:sz="0" w:space="0" w:color="auto"/>
                <w:right w:val="none" w:sz="0" w:space="0" w:color="auto"/>
              </w:divBdr>
              <w:divsChild>
                <w:div w:id="1468664817">
                  <w:marLeft w:val="0"/>
                  <w:marRight w:val="0"/>
                  <w:marTop w:val="0"/>
                  <w:marBottom w:val="0"/>
                  <w:divBdr>
                    <w:top w:val="none" w:sz="0" w:space="0" w:color="auto"/>
                    <w:left w:val="none" w:sz="0" w:space="0" w:color="auto"/>
                    <w:bottom w:val="none" w:sz="0" w:space="0" w:color="auto"/>
                    <w:right w:val="none" w:sz="0" w:space="0" w:color="auto"/>
                  </w:divBdr>
                  <w:divsChild>
                    <w:div w:id="1468664878">
                      <w:marLeft w:val="0"/>
                      <w:marRight w:val="0"/>
                      <w:marTop w:val="0"/>
                      <w:marBottom w:val="0"/>
                      <w:divBdr>
                        <w:top w:val="none" w:sz="0" w:space="0" w:color="auto"/>
                        <w:left w:val="none" w:sz="0" w:space="0" w:color="auto"/>
                        <w:bottom w:val="none" w:sz="0" w:space="0" w:color="auto"/>
                        <w:right w:val="none" w:sz="0" w:space="0" w:color="auto"/>
                      </w:divBdr>
                      <w:divsChild>
                        <w:div w:id="1468664777">
                          <w:marLeft w:val="0"/>
                          <w:marRight w:val="0"/>
                          <w:marTop w:val="0"/>
                          <w:marBottom w:val="0"/>
                          <w:divBdr>
                            <w:top w:val="none" w:sz="0" w:space="0" w:color="auto"/>
                            <w:left w:val="none" w:sz="0" w:space="0" w:color="auto"/>
                            <w:bottom w:val="none" w:sz="0" w:space="0" w:color="auto"/>
                            <w:right w:val="none" w:sz="0" w:space="0" w:color="auto"/>
                          </w:divBdr>
                          <w:divsChild>
                            <w:div w:id="1468664788">
                              <w:marLeft w:val="0"/>
                              <w:marRight w:val="0"/>
                              <w:marTop w:val="0"/>
                              <w:marBottom w:val="0"/>
                              <w:divBdr>
                                <w:top w:val="none" w:sz="0" w:space="0" w:color="auto"/>
                                <w:left w:val="none" w:sz="0" w:space="0" w:color="auto"/>
                                <w:bottom w:val="none" w:sz="0" w:space="0" w:color="auto"/>
                                <w:right w:val="none" w:sz="0" w:space="0" w:color="auto"/>
                              </w:divBdr>
                              <w:divsChild>
                                <w:div w:id="1468664798">
                                  <w:marLeft w:val="0"/>
                                  <w:marRight w:val="0"/>
                                  <w:marTop w:val="0"/>
                                  <w:marBottom w:val="0"/>
                                  <w:divBdr>
                                    <w:top w:val="single" w:sz="6" w:space="0" w:color="F5F5F5"/>
                                    <w:left w:val="single" w:sz="6" w:space="0" w:color="F5F5F5"/>
                                    <w:bottom w:val="single" w:sz="6" w:space="0" w:color="F5F5F5"/>
                                    <w:right w:val="single" w:sz="6" w:space="0" w:color="F5F5F5"/>
                                  </w:divBdr>
                                  <w:divsChild>
                                    <w:div w:id="1468664823">
                                      <w:marLeft w:val="0"/>
                                      <w:marRight w:val="0"/>
                                      <w:marTop w:val="0"/>
                                      <w:marBottom w:val="0"/>
                                      <w:divBdr>
                                        <w:top w:val="none" w:sz="0" w:space="0" w:color="auto"/>
                                        <w:left w:val="none" w:sz="0" w:space="0" w:color="auto"/>
                                        <w:bottom w:val="none" w:sz="0" w:space="0" w:color="auto"/>
                                        <w:right w:val="none" w:sz="0" w:space="0" w:color="auto"/>
                                      </w:divBdr>
                                      <w:divsChild>
                                        <w:div w:id="14686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4836">
      <w:marLeft w:val="0"/>
      <w:marRight w:val="0"/>
      <w:marTop w:val="0"/>
      <w:marBottom w:val="0"/>
      <w:divBdr>
        <w:top w:val="none" w:sz="0" w:space="0" w:color="auto"/>
        <w:left w:val="none" w:sz="0" w:space="0" w:color="auto"/>
        <w:bottom w:val="none" w:sz="0" w:space="0" w:color="auto"/>
        <w:right w:val="none" w:sz="0" w:space="0" w:color="auto"/>
      </w:divBdr>
      <w:divsChild>
        <w:div w:id="1468664847">
          <w:marLeft w:val="0"/>
          <w:marRight w:val="0"/>
          <w:marTop w:val="0"/>
          <w:marBottom w:val="0"/>
          <w:divBdr>
            <w:top w:val="none" w:sz="0" w:space="0" w:color="auto"/>
            <w:left w:val="none" w:sz="0" w:space="0" w:color="auto"/>
            <w:bottom w:val="none" w:sz="0" w:space="0" w:color="auto"/>
            <w:right w:val="none" w:sz="0" w:space="0" w:color="auto"/>
          </w:divBdr>
          <w:divsChild>
            <w:div w:id="1468664819">
              <w:marLeft w:val="0"/>
              <w:marRight w:val="0"/>
              <w:marTop w:val="0"/>
              <w:marBottom w:val="0"/>
              <w:divBdr>
                <w:top w:val="none" w:sz="0" w:space="0" w:color="auto"/>
                <w:left w:val="none" w:sz="0" w:space="0" w:color="auto"/>
                <w:bottom w:val="none" w:sz="0" w:space="0" w:color="auto"/>
                <w:right w:val="none" w:sz="0" w:space="0" w:color="auto"/>
              </w:divBdr>
              <w:divsChild>
                <w:div w:id="1468664882">
                  <w:marLeft w:val="0"/>
                  <w:marRight w:val="0"/>
                  <w:marTop w:val="0"/>
                  <w:marBottom w:val="0"/>
                  <w:divBdr>
                    <w:top w:val="none" w:sz="0" w:space="0" w:color="auto"/>
                    <w:left w:val="none" w:sz="0" w:space="0" w:color="auto"/>
                    <w:bottom w:val="none" w:sz="0" w:space="0" w:color="auto"/>
                    <w:right w:val="none" w:sz="0" w:space="0" w:color="auto"/>
                  </w:divBdr>
                  <w:divsChild>
                    <w:div w:id="1468664886">
                      <w:marLeft w:val="0"/>
                      <w:marRight w:val="0"/>
                      <w:marTop w:val="0"/>
                      <w:marBottom w:val="0"/>
                      <w:divBdr>
                        <w:top w:val="none" w:sz="0" w:space="0" w:color="auto"/>
                        <w:left w:val="none" w:sz="0" w:space="0" w:color="auto"/>
                        <w:bottom w:val="none" w:sz="0" w:space="0" w:color="auto"/>
                        <w:right w:val="none" w:sz="0" w:space="0" w:color="auto"/>
                      </w:divBdr>
                      <w:divsChild>
                        <w:div w:id="1468664858">
                          <w:marLeft w:val="0"/>
                          <w:marRight w:val="0"/>
                          <w:marTop w:val="0"/>
                          <w:marBottom w:val="0"/>
                          <w:divBdr>
                            <w:top w:val="none" w:sz="0" w:space="0" w:color="auto"/>
                            <w:left w:val="none" w:sz="0" w:space="0" w:color="auto"/>
                            <w:bottom w:val="none" w:sz="0" w:space="0" w:color="auto"/>
                            <w:right w:val="none" w:sz="0" w:space="0" w:color="auto"/>
                          </w:divBdr>
                          <w:divsChild>
                            <w:div w:id="1468664811">
                              <w:marLeft w:val="0"/>
                              <w:marRight w:val="0"/>
                              <w:marTop w:val="0"/>
                              <w:marBottom w:val="0"/>
                              <w:divBdr>
                                <w:top w:val="none" w:sz="0" w:space="0" w:color="auto"/>
                                <w:left w:val="none" w:sz="0" w:space="0" w:color="auto"/>
                                <w:bottom w:val="none" w:sz="0" w:space="0" w:color="auto"/>
                                <w:right w:val="none" w:sz="0" w:space="0" w:color="auto"/>
                              </w:divBdr>
                              <w:divsChild>
                                <w:div w:id="1468664872">
                                  <w:marLeft w:val="0"/>
                                  <w:marRight w:val="0"/>
                                  <w:marTop w:val="0"/>
                                  <w:marBottom w:val="0"/>
                                  <w:divBdr>
                                    <w:top w:val="single" w:sz="6" w:space="0" w:color="F5F5F5"/>
                                    <w:left w:val="single" w:sz="6" w:space="0" w:color="F5F5F5"/>
                                    <w:bottom w:val="single" w:sz="6" w:space="0" w:color="F5F5F5"/>
                                    <w:right w:val="single" w:sz="6" w:space="0" w:color="F5F5F5"/>
                                  </w:divBdr>
                                  <w:divsChild>
                                    <w:div w:id="1468664866">
                                      <w:marLeft w:val="0"/>
                                      <w:marRight w:val="0"/>
                                      <w:marTop w:val="0"/>
                                      <w:marBottom w:val="0"/>
                                      <w:divBdr>
                                        <w:top w:val="none" w:sz="0" w:space="0" w:color="auto"/>
                                        <w:left w:val="none" w:sz="0" w:space="0" w:color="auto"/>
                                        <w:bottom w:val="none" w:sz="0" w:space="0" w:color="auto"/>
                                        <w:right w:val="none" w:sz="0" w:space="0" w:color="auto"/>
                                      </w:divBdr>
                                      <w:divsChild>
                                        <w:div w:id="14686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4852">
      <w:marLeft w:val="0"/>
      <w:marRight w:val="0"/>
      <w:marTop w:val="0"/>
      <w:marBottom w:val="0"/>
      <w:divBdr>
        <w:top w:val="none" w:sz="0" w:space="0" w:color="auto"/>
        <w:left w:val="none" w:sz="0" w:space="0" w:color="auto"/>
        <w:bottom w:val="none" w:sz="0" w:space="0" w:color="auto"/>
        <w:right w:val="none" w:sz="0" w:space="0" w:color="auto"/>
      </w:divBdr>
      <w:divsChild>
        <w:div w:id="1468664859">
          <w:marLeft w:val="0"/>
          <w:marRight w:val="0"/>
          <w:marTop w:val="0"/>
          <w:marBottom w:val="0"/>
          <w:divBdr>
            <w:top w:val="none" w:sz="0" w:space="0" w:color="auto"/>
            <w:left w:val="none" w:sz="0" w:space="0" w:color="auto"/>
            <w:bottom w:val="none" w:sz="0" w:space="0" w:color="auto"/>
            <w:right w:val="none" w:sz="0" w:space="0" w:color="auto"/>
          </w:divBdr>
          <w:divsChild>
            <w:div w:id="1468664831">
              <w:marLeft w:val="0"/>
              <w:marRight w:val="0"/>
              <w:marTop w:val="0"/>
              <w:marBottom w:val="0"/>
              <w:divBdr>
                <w:top w:val="none" w:sz="0" w:space="0" w:color="auto"/>
                <w:left w:val="none" w:sz="0" w:space="0" w:color="auto"/>
                <w:bottom w:val="none" w:sz="0" w:space="0" w:color="auto"/>
                <w:right w:val="none" w:sz="0" w:space="0" w:color="auto"/>
              </w:divBdr>
              <w:divsChild>
                <w:div w:id="1468664880">
                  <w:marLeft w:val="0"/>
                  <w:marRight w:val="0"/>
                  <w:marTop w:val="0"/>
                  <w:marBottom w:val="0"/>
                  <w:divBdr>
                    <w:top w:val="none" w:sz="0" w:space="0" w:color="auto"/>
                    <w:left w:val="none" w:sz="0" w:space="0" w:color="auto"/>
                    <w:bottom w:val="none" w:sz="0" w:space="0" w:color="auto"/>
                    <w:right w:val="none" w:sz="0" w:space="0" w:color="auto"/>
                  </w:divBdr>
                  <w:divsChild>
                    <w:div w:id="1468664804">
                      <w:marLeft w:val="0"/>
                      <w:marRight w:val="0"/>
                      <w:marTop w:val="0"/>
                      <w:marBottom w:val="0"/>
                      <w:divBdr>
                        <w:top w:val="none" w:sz="0" w:space="0" w:color="auto"/>
                        <w:left w:val="none" w:sz="0" w:space="0" w:color="auto"/>
                        <w:bottom w:val="none" w:sz="0" w:space="0" w:color="auto"/>
                        <w:right w:val="none" w:sz="0" w:space="0" w:color="auto"/>
                      </w:divBdr>
                      <w:divsChild>
                        <w:div w:id="1468664778">
                          <w:marLeft w:val="0"/>
                          <w:marRight w:val="0"/>
                          <w:marTop w:val="0"/>
                          <w:marBottom w:val="0"/>
                          <w:divBdr>
                            <w:top w:val="none" w:sz="0" w:space="0" w:color="auto"/>
                            <w:left w:val="none" w:sz="0" w:space="0" w:color="auto"/>
                            <w:bottom w:val="none" w:sz="0" w:space="0" w:color="auto"/>
                            <w:right w:val="none" w:sz="0" w:space="0" w:color="auto"/>
                          </w:divBdr>
                          <w:divsChild>
                            <w:div w:id="1468664857">
                              <w:marLeft w:val="0"/>
                              <w:marRight w:val="0"/>
                              <w:marTop w:val="0"/>
                              <w:marBottom w:val="0"/>
                              <w:divBdr>
                                <w:top w:val="none" w:sz="0" w:space="0" w:color="auto"/>
                                <w:left w:val="none" w:sz="0" w:space="0" w:color="auto"/>
                                <w:bottom w:val="none" w:sz="0" w:space="0" w:color="auto"/>
                                <w:right w:val="none" w:sz="0" w:space="0" w:color="auto"/>
                              </w:divBdr>
                              <w:divsChild>
                                <w:div w:id="1468664827">
                                  <w:marLeft w:val="0"/>
                                  <w:marRight w:val="0"/>
                                  <w:marTop w:val="0"/>
                                  <w:marBottom w:val="0"/>
                                  <w:divBdr>
                                    <w:top w:val="single" w:sz="6" w:space="0" w:color="F5F5F5"/>
                                    <w:left w:val="single" w:sz="6" w:space="0" w:color="F5F5F5"/>
                                    <w:bottom w:val="single" w:sz="6" w:space="0" w:color="F5F5F5"/>
                                    <w:right w:val="single" w:sz="6" w:space="0" w:color="F5F5F5"/>
                                  </w:divBdr>
                                  <w:divsChild>
                                    <w:div w:id="1468664846">
                                      <w:marLeft w:val="0"/>
                                      <w:marRight w:val="0"/>
                                      <w:marTop w:val="0"/>
                                      <w:marBottom w:val="0"/>
                                      <w:divBdr>
                                        <w:top w:val="none" w:sz="0" w:space="0" w:color="auto"/>
                                        <w:left w:val="none" w:sz="0" w:space="0" w:color="auto"/>
                                        <w:bottom w:val="none" w:sz="0" w:space="0" w:color="auto"/>
                                        <w:right w:val="none" w:sz="0" w:space="0" w:color="auto"/>
                                      </w:divBdr>
                                      <w:divsChild>
                                        <w:div w:id="14686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4856">
      <w:marLeft w:val="0"/>
      <w:marRight w:val="0"/>
      <w:marTop w:val="0"/>
      <w:marBottom w:val="0"/>
      <w:divBdr>
        <w:top w:val="none" w:sz="0" w:space="0" w:color="auto"/>
        <w:left w:val="none" w:sz="0" w:space="0" w:color="auto"/>
        <w:bottom w:val="none" w:sz="0" w:space="0" w:color="auto"/>
        <w:right w:val="none" w:sz="0" w:space="0" w:color="auto"/>
      </w:divBdr>
      <w:divsChild>
        <w:div w:id="1468664850">
          <w:marLeft w:val="0"/>
          <w:marRight w:val="0"/>
          <w:marTop w:val="0"/>
          <w:marBottom w:val="0"/>
          <w:divBdr>
            <w:top w:val="none" w:sz="0" w:space="0" w:color="auto"/>
            <w:left w:val="none" w:sz="0" w:space="0" w:color="auto"/>
            <w:bottom w:val="none" w:sz="0" w:space="0" w:color="auto"/>
            <w:right w:val="none" w:sz="0" w:space="0" w:color="auto"/>
          </w:divBdr>
          <w:divsChild>
            <w:div w:id="1468664821">
              <w:marLeft w:val="0"/>
              <w:marRight w:val="0"/>
              <w:marTop w:val="0"/>
              <w:marBottom w:val="0"/>
              <w:divBdr>
                <w:top w:val="none" w:sz="0" w:space="0" w:color="auto"/>
                <w:left w:val="none" w:sz="0" w:space="0" w:color="auto"/>
                <w:bottom w:val="none" w:sz="0" w:space="0" w:color="auto"/>
                <w:right w:val="none" w:sz="0" w:space="0" w:color="auto"/>
              </w:divBdr>
              <w:divsChild>
                <w:div w:id="1468664879">
                  <w:marLeft w:val="0"/>
                  <w:marRight w:val="0"/>
                  <w:marTop w:val="0"/>
                  <w:marBottom w:val="0"/>
                  <w:divBdr>
                    <w:top w:val="none" w:sz="0" w:space="0" w:color="auto"/>
                    <w:left w:val="none" w:sz="0" w:space="0" w:color="auto"/>
                    <w:bottom w:val="none" w:sz="0" w:space="0" w:color="auto"/>
                    <w:right w:val="none" w:sz="0" w:space="0" w:color="auto"/>
                  </w:divBdr>
                  <w:divsChild>
                    <w:div w:id="1468664795">
                      <w:marLeft w:val="0"/>
                      <w:marRight w:val="0"/>
                      <w:marTop w:val="0"/>
                      <w:marBottom w:val="0"/>
                      <w:divBdr>
                        <w:top w:val="none" w:sz="0" w:space="0" w:color="auto"/>
                        <w:left w:val="none" w:sz="0" w:space="0" w:color="auto"/>
                        <w:bottom w:val="none" w:sz="0" w:space="0" w:color="auto"/>
                        <w:right w:val="none" w:sz="0" w:space="0" w:color="auto"/>
                      </w:divBdr>
                      <w:divsChild>
                        <w:div w:id="1468664786">
                          <w:marLeft w:val="0"/>
                          <w:marRight w:val="0"/>
                          <w:marTop w:val="0"/>
                          <w:marBottom w:val="0"/>
                          <w:divBdr>
                            <w:top w:val="none" w:sz="0" w:space="0" w:color="auto"/>
                            <w:left w:val="none" w:sz="0" w:space="0" w:color="auto"/>
                            <w:bottom w:val="none" w:sz="0" w:space="0" w:color="auto"/>
                            <w:right w:val="none" w:sz="0" w:space="0" w:color="auto"/>
                          </w:divBdr>
                          <w:divsChild>
                            <w:div w:id="1468664839">
                              <w:marLeft w:val="0"/>
                              <w:marRight w:val="0"/>
                              <w:marTop w:val="0"/>
                              <w:marBottom w:val="0"/>
                              <w:divBdr>
                                <w:top w:val="none" w:sz="0" w:space="0" w:color="auto"/>
                                <w:left w:val="none" w:sz="0" w:space="0" w:color="auto"/>
                                <w:bottom w:val="none" w:sz="0" w:space="0" w:color="auto"/>
                                <w:right w:val="none" w:sz="0" w:space="0" w:color="auto"/>
                              </w:divBdr>
                              <w:divsChild>
                                <w:div w:id="1468664870">
                                  <w:marLeft w:val="0"/>
                                  <w:marRight w:val="0"/>
                                  <w:marTop w:val="0"/>
                                  <w:marBottom w:val="0"/>
                                  <w:divBdr>
                                    <w:top w:val="single" w:sz="6" w:space="0" w:color="F5F5F5"/>
                                    <w:left w:val="single" w:sz="6" w:space="0" w:color="F5F5F5"/>
                                    <w:bottom w:val="single" w:sz="6" w:space="0" w:color="F5F5F5"/>
                                    <w:right w:val="single" w:sz="6" w:space="0" w:color="F5F5F5"/>
                                  </w:divBdr>
                                  <w:divsChild>
                                    <w:div w:id="1468664791">
                                      <w:marLeft w:val="0"/>
                                      <w:marRight w:val="0"/>
                                      <w:marTop w:val="0"/>
                                      <w:marBottom w:val="0"/>
                                      <w:divBdr>
                                        <w:top w:val="none" w:sz="0" w:space="0" w:color="auto"/>
                                        <w:left w:val="none" w:sz="0" w:space="0" w:color="auto"/>
                                        <w:bottom w:val="none" w:sz="0" w:space="0" w:color="auto"/>
                                        <w:right w:val="none" w:sz="0" w:space="0" w:color="auto"/>
                                      </w:divBdr>
                                      <w:divsChild>
                                        <w:div w:id="14686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4861">
      <w:marLeft w:val="0"/>
      <w:marRight w:val="0"/>
      <w:marTop w:val="0"/>
      <w:marBottom w:val="0"/>
      <w:divBdr>
        <w:top w:val="none" w:sz="0" w:space="0" w:color="auto"/>
        <w:left w:val="none" w:sz="0" w:space="0" w:color="auto"/>
        <w:bottom w:val="none" w:sz="0" w:space="0" w:color="auto"/>
        <w:right w:val="none" w:sz="0" w:space="0" w:color="auto"/>
      </w:divBdr>
      <w:divsChild>
        <w:div w:id="1468664790">
          <w:marLeft w:val="0"/>
          <w:marRight w:val="0"/>
          <w:marTop w:val="0"/>
          <w:marBottom w:val="0"/>
          <w:divBdr>
            <w:top w:val="none" w:sz="0" w:space="0" w:color="auto"/>
            <w:left w:val="none" w:sz="0" w:space="0" w:color="auto"/>
            <w:bottom w:val="none" w:sz="0" w:space="0" w:color="auto"/>
            <w:right w:val="none" w:sz="0" w:space="0" w:color="auto"/>
          </w:divBdr>
          <w:divsChild>
            <w:div w:id="1468664801">
              <w:marLeft w:val="0"/>
              <w:marRight w:val="0"/>
              <w:marTop w:val="0"/>
              <w:marBottom w:val="0"/>
              <w:divBdr>
                <w:top w:val="none" w:sz="0" w:space="0" w:color="auto"/>
                <w:left w:val="none" w:sz="0" w:space="0" w:color="auto"/>
                <w:bottom w:val="none" w:sz="0" w:space="0" w:color="auto"/>
                <w:right w:val="none" w:sz="0" w:space="0" w:color="auto"/>
              </w:divBdr>
              <w:divsChild>
                <w:div w:id="1468664818">
                  <w:marLeft w:val="0"/>
                  <w:marRight w:val="0"/>
                  <w:marTop w:val="0"/>
                  <w:marBottom w:val="0"/>
                  <w:divBdr>
                    <w:top w:val="none" w:sz="0" w:space="0" w:color="auto"/>
                    <w:left w:val="none" w:sz="0" w:space="0" w:color="auto"/>
                    <w:bottom w:val="none" w:sz="0" w:space="0" w:color="auto"/>
                    <w:right w:val="none" w:sz="0" w:space="0" w:color="auto"/>
                  </w:divBdr>
                  <w:divsChild>
                    <w:div w:id="1468664784">
                      <w:marLeft w:val="0"/>
                      <w:marRight w:val="0"/>
                      <w:marTop w:val="0"/>
                      <w:marBottom w:val="0"/>
                      <w:divBdr>
                        <w:top w:val="none" w:sz="0" w:space="0" w:color="auto"/>
                        <w:left w:val="none" w:sz="0" w:space="0" w:color="auto"/>
                        <w:bottom w:val="none" w:sz="0" w:space="0" w:color="auto"/>
                        <w:right w:val="none" w:sz="0" w:space="0" w:color="auto"/>
                      </w:divBdr>
                      <w:divsChild>
                        <w:div w:id="1468664797">
                          <w:marLeft w:val="0"/>
                          <w:marRight w:val="0"/>
                          <w:marTop w:val="0"/>
                          <w:marBottom w:val="0"/>
                          <w:divBdr>
                            <w:top w:val="none" w:sz="0" w:space="0" w:color="auto"/>
                            <w:left w:val="none" w:sz="0" w:space="0" w:color="auto"/>
                            <w:bottom w:val="none" w:sz="0" w:space="0" w:color="auto"/>
                            <w:right w:val="none" w:sz="0" w:space="0" w:color="auto"/>
                          </w:divBdr>
                          <w:divsChild>
                            <w:div w:id="1468664787">
                              <w:marLeft w:val="0"/>
                              <w:marRight w:val="0"/>
                              <w:marTop w:val="0"/>
                              <w:marBottom w:val="0"/>
                              <w:divBdr>
                                <w:top w:val="none" w:sz="0" w:space="0" w:color="auto"/>
                                <w:left w:val="none" w:sz="0" w:space="0" w:color="auto"/>
                                <w:bottom w:val="none" w:sz="0" w:space="0" w:color="auto"/>
                                <w:right w:val="none" w:sz="0" w:space="0" w:color="auto"/>
                              </w:divBdr>
                              <w:divsChild>
                                <w:div w:id="1468664779">
                                  <w:marLeft w:val="0"/>
                                  <w:marRight w:val="0"/>
                                  <w:marTop w:val="0"/>
                                  <w:marBottom w:val="0"/>
                                  <w:divBdr>
                                    <w:top w:val="single" w:sz="6" w:space="0" w:color="F5F5F5"/>
                                    <w:left w:val="single" w:sz="6" w:space="0" w:color="F5F5F5"/>
                                    <w:bottom w:val="single" w:sz="6" w:space="0" w:color="F5F5F5"/>
                                    <w:right w:val="single" w:sz="6" w:space="0" w:color="F5F5F5"/>
                                  </w:divBdr>
                                  <w:divsChild>
                                    <w:div w:id="1468664845">
                                      <w:marLeft w:val="0"/>
                                      <w:marRight w:val="0"/>
                                      <w:marTop w:val="0"/>
                                      <w:marBottom w:val="0"/>
                                      <w:divBdr>
                                        <w:top w:val="none" w:sz="0" w:space="0" w:color="auto"/>
                                        <w:left w:val="none" w:sz="0" w:space="0" w:color="auto"/>
                                        <w:bottom w:val="none" w:sz="0" w:space="0" w:color="auto"/>
                                        <w:right w:val="none" w:sz="0" w:space="0" w:color="auto"/>
                                      </w:divBdr>
                                      <w:divsChild>
                                        <w:div w:id="14686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4867">
      <w:marLeft w:val="0"/>
      <w:marRight w:val="0"/>
      <w:marTop w:val="0"/>
      <w:marBottom w:val="0"/>
      <w:divBdr>
        <w:top w:val="none" w:sz="0" w:space="0" w:color="auto"/>
        <w:left w:val="none" w:sz="0" w:space="0" w:color="auto"/>
        <w:bottom w:val="none" w:sz="0" w:space="0" w:color="auto"/>
        <w:right w:val="none" w:sz="0" w:space="0" w:color="auto"/>
      </w:divBdr>
      <w:divsChild>
        <w:div w:id="1468664785">
          <w:marLeft w:val="0"/>
          <w:marRight w:val="0"/>
          <w:marTop w:val="0"/>
          <w:marBottom w:val="0"/>
          <w:divBdr>
            <w:top w:val="none" w:sz="0" w:space="0" w:color="auto"/>
            <w:left w:val="none" w:sz="0" w:space="0" w:color="auto"/>
            <w:bottom w:val="none" w:sz="0" w:space="0" w:color="auto"/>
            <w:right w:val="none" w:sz="0" w:space="0" w:color="auto"/>
          </w:divBdr>
          <w:divsChild>
            <w:div w:id="1468664813">
              <w:marLeft w:val="0"/>
              <w:marRight w:val="0"/>
              <w:marTop w:val="0"/>
              <w:marBottom w:val="0"/>
              <w:divBdr>
                <w:top w:val="none" w:sz="0" w:space="0" w:color="auto"/>
                <w:left w:val="none" w:sz="0" w:space="0" w:color="auto"/>
                <w:bottom w:val="none" w:sz="0" w:space="0" w:color="auto"/>
                <w:right w:val="none" w:sz="0" w:space="0" w:color="auto"/>
              </w:divBdr>
              <w:divsChild>
                <w:div w:id="1468664812">
                  <w:marLeft w:val="0"/>
                  <w:marRight w:val="0"/>
                  <w:marTop w:val="0"/>
                  <w:marBottom w:val="0"/>
                  <w:divBdr>
                    <w:top w:val="none" w:sz="0" w:space="0" w:color="auto"/>
                    <w:left w:val="none" w:sz="0" w:space="0" w:color="auto"/>
                    <w:bottom w:val="none" w:sz="0" w:space="0" w:color="auto"/>
                    <w:right w:val="none" w:sz="0" w:space="0" w:color="auto"/>
                  </w:divBdr>
                  <w:divsChild>
                    <w:div w:id="1468664869">
                      <w:marLeft w:val="0"/>
                      <w:marRight w:val="0"/>
                      <w:marTop w:val="0"/>
                      <w:marBottom w:val="0"/>
                      <w:divBdr>
                        <w:top w:val="none" w:sz="0" w:space="0" w:color="auto"/>
                        <w:left w:val="none" w:sz="0" w:space="0" w:color="auto"/>
                        <w:bottom w:val="none" w:sz="0" w:space="0" w:color="auto"/>
                        <w:right w:val="none" w:sz="0" w:space="0" w:color="auto"/>
                      </w:divBdr>
                      <w:divsChild>
                        <w:div w:id="1468664832">
                          <w:marLeft w:val="0"/>
                          <w:marRight w:val="0"/>
                          <w:marTop w:val="0"/>
                          <w:marBottom w:val="0"/>
                          <w:divBdr>
                            <w:top w:val="none" w:sz="0" w:space="0" w:color="auto"/>
                            <w:left w:val="none" w:sz="0" w:space="0" w:color="auto"/>
                            <w:bottom w:val="none" w:sz="0" w:space="0" w:color="auto"/>
                            <w:right w:val="none" w:sz="0" w:space="0" w:color="auto"/>
                          </w:divBdr>
                          <w:divsChild>
                            <w:div w:id="1468664841">
                              <w:marLeft w:val="0"/>
                              <w:marRight w:val="0"/>
                              <w:marTop w:val="0"/>
                              <w:marBottom w:val="0"/>
                              <w:divBdr>
                                <w:top w:val="none" w:sz="0" w:space="0" w:color="auto"/>
                                <w:left w:val="none" w:sz="0" w:space="0" w:color="auto"/>
                                <w:bottom w:val="none" w:sz="0" w:space="0" w:color="auto"/>
                                <w:right w:val="none" w:sz="0" w:space="0" w:color="auto"/>
                              </w:divBdr>
                              <w:divsChild>
                                <w:div w:id="1468664805">
                                  <w:marLeft w:val="0"/>
                                  <w:marRight w:val="0"/>
                                  <w:marTop w:val="0"/>
                                  <w:marBottom w:val="0"/>
                                  <w:divBdr>
                                    <w:top w:val="single" w:sz="6" w:space="0" w:color="F5F5F5"/>
                                    <w:left w:val="single" w:sz="6" w:space="0" w:color="F5F5F5"/>
                                    <w:bottom w:val="single" w:sz="6" w:space="0" w:color="F5F5F5"/>
                                    <w:right w:val="single" w:sz="6" w:space="0" w:color="F5F5F5"/>
                                  </w:divBdr>
                                  <w:divsChild>
                                    <w:div w:id="1468664860">
                                      <w:marLeft w:val="0"/>
                                      <w:marRight w:val="0"/>
                                      <w:marTop w:val="0"/>
                                      <w:marBottom w:val="0"/>
                                      <w:divBdr>
                                        <w:top w:val="none" w:sz="0" w:space="0" w:color="auto"/>
                                        <w:left w:val="none" w:sz="0" w:space="0" w:color="auto"/>
                                        <w:bottom w:val="none" w:sz="0" w:space="0" w:color="auto"/>
                                        <w:right w:val="none" w:sz="0" w:space="0" w:color="auto"/>
                                      </w:divBdr>
                                      <w:divsChild>
                                        <w:div w:id="14686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4876">
      <w:marLeft w:val="0"/>
      <w:marRight w:val="0"/>
      <w:marTop w:val="0"/>
      <w:marBottom w:val="0"/>
      <w:divBdr>
        <w:top w:val="none" w:sz="0" w:space="0" w:color="auto"/>
        <w:left w:val="none" w:sz="0" w:space="0" w:color="auto"/>
        <w:bottom w:val="none" w:sz="0" w:space="0" w:color="auto"/>
        <w:right w:val="none" w:sz="0" w:space="0" w:color="auto"/>
      </w:divBdr>
      <w:divsChild>
        <w:div w:id="1468664830">
          <w:marLeft w:val="0"/>
          <w:marRight w:val="0"/>
          <w:marTop w:val="0"/>
          <w:marBottom w:val="0"/>
          <w:divBdr>
            <w:top w:val="none" w:sz="0" w:space="0" w:color="auto"/>
            <w:left w:val="none" w:sz="0" w:space="0" w:color="auto"/>
            <w:bottom w:val="none" w:sz="0" w:space="0" w:color="auto"/>
            <w:right w:val="none" w:sz="0" w:space="0" w:color="auto"/>
          </w:divBdr>
          <w:divsChild>
            <w:div w:id="1468664820">
              <w:marLeft w:val="0"/>
              <w:marRight w:val="0"/>
              <w:marTop w:val="0"/>
              <w:marBottom w:val="0"/>
              <w:divBdr>
                <w:top w:val="none" w:sz="0" w:space="0" w:color="auto"/>
                <w:left w:val="none" w:sz="0" w:space="0" w:color="auto"/>
                <w:bottom w:val="none" w:sz="0" w:space="0" w:color="auto"/>
                <w:right w:val="none" w:sz="0" w:space="0" w:color="auto"/>
              </w:divBdr>
              <w:divsChild>
                <w:div w:id="1468664884">
                  <w:marLeft w:val="0"/>
                  <w:marRight w:val="0"/>
                  <w:marTop w:val="0"/>
                  <w:marBottom w:val="0"/>
                  <w:divBdr>
                    <w:top w:val="none" w:sz="0" w:space="0" w:color="auto"/>
                    <w:left w:val="none" w:sz="0" w:space="0" w:color="auto"/>
                    <w:bottom w:val="none" w:sz="0" w:space="0" w:color="auto"/>
                    <w:right w:val="none" w:sz="0" w:space="0" w:color="auto"/>
                  </w:divBdr>
                  <w:divsChild>
                    <w:div w:id="1468664822">
                      <w:marLeft w:val="0"/>
                      <w:marRight w:val="0"/>
                      <w:marTop w:val="0"/>
                      <w:marBottom w:val="0"/>
                      <w:divBdr>
                        <w:top w:val="none" w:sz="0" w:space="0" w:color="auto"/>
                        <w:left w:val="none" w:sz="0" w:space="0" w:color="auto"/>
                        <w:bottom w:val="none" w:sz="0" w:space="0" w:color="auto"/>
                        <w:right w:val="none" w:sz="0" w:space="0" w:color="auto"/>
                      </w:divBdr>
                      <w:divsChild>
                        <w:div w:id="1468664809">
                          <w:marLeft w:val="0"/>
                          <w:marRight w:val="0"/>
                          <w:marTop w:val="0"/>
                          <w:marBottom w:val="0"/>
                          <w:divBdr>
                            <w:top w:val="none" w:sz="0" w:space="0" w:color="auto"/>
                            <w:left w:val="none" w:sz="0" w:space="0" w:color="auto"/>
                            <w:bottom w:val="none" w:sz="0" w:space="0" w:color="auto"/>
                            <w:right w:val="none" w:sz="0" w:space="0" w:color="auto"/>
                          </w:divBdr>
                          <w:divsChild>
                            <w:div w:id="1468664838">
                              <w:marLeft w:val="0"/>
                              <w:marRight w:val="0"/>
                              <w:marTop w:val="0"/>
                              <w:marBottom w:val="0"/>
                              <w:divBdr>
                                <w:top w:val="none" w:sz="0" w:space="0" w:color="auto"/>
                                <w:left w:val="none" w:sz="0" w:space="0" w:color="auto"/>
                                <w:bottom w:val="none" w:sz="0" w:space="0" w:color="auto"/>
                                <w:right w:val="none" w:sz="0" w:space="0" w:color="auto"/>
                              </w:divBdr>
                              <w:divsChild>
                                <w:div w:id="1468664783">
                                  <w:marLeft w:val="0"/>
                                  <w:marRight w:val="0"/>
                                  <w:marTop w:val="0"/>
                                  <w:marBottom w:val="0"/>
                                  <w:divBdr>
                                    <w:top w:val="single" w:sz="6" w:space="0" w:color="F5F5F5"/>
                                    <w:left w:val="single" w:sz="6" w:space="0" w:color="F5F5F5"/>
                                    <w:bottom w:val="single" w:sz="6" w:space="0" w:color="F5F5F5"/>
                                    <w:right w:val="single" w:sz="6" w:space="0" w:color="F5F5F5"/>
                                  </w:divBdr>
                                  <w:divsChild>
                                    <w:div w:id="1468664877">
                                      <w:marLeft w:val="0"/>
                                      <w:marRight w:val="0"/>
                                      <w:marTop w:val="0"/>
                                      <w:marBottom w:val="0"/>
                                      <w:divBdr>
                                        <w:top w:val="none" w:sz="0" w:space="0" w:color="auto"/>
                                        <w:left w:val="none" w:sz="0" w:space="0" w:color="auto"/>
                                        <w:bottom w:val="none" w:sz="0" w:space="0" w:color="auto"/>
                                        <w:right w:val="none" w:sz="0" w:space="0" w:color="auto"/>
                                      </w:divBdr>
                                      <w:divsChild>
                                        <w:div w:id="14686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4881">
      <w:marLeft w:val="0"/>
      <w:marRight w:val="0"/>
      <w:marTop w:val="0"/>
      <w:marBottom w:val="0"/>
      <w:divBdr>
        <w:top w:val="none" w:sz="0" w:space="0" w:color="auto"/>
        <w:left w:val="none" w:sz="0" w:space="0" w:color="auto"/>
        <w:bottom w:val="none" w:sz="0" w:space="0" w:color="auto"/>
        <w:right w:val="none" w:sz="0" w:space="0" w:color="auto"/>
      </w:divBdr>
      <w:divsChild>
        <w:div w:id="1468664840">
          <w:marLeft w:val="0"/>
          <w:marRight w:val="0"/>
          <w:marTop w:val="0"/>
          <w:marBottom w:val="0"/>
          <w:divBdr>
            <w:top w:val="none" w:sz="0" w:space="0" w:color="auto"/>
            <w:left w:val="none" w:sz="0" w:space="0" w:color="auto"/>
            <w:bottom w:val="none" w:sz="0" w:space="0" w:color="auto"/>
            <w:right w:val="none" w:sz="0" w:space="0" w:color="auto"/>
          </w:divBdr>
          <w:divsChild>
            <w:div w:id="1468664873">
              <w:marLeft w:val="0"/>
              <w:marRight w:val="0"/>
              <w:marTop w:val="0"/>
              <w:marBottom w:val="0"/>
              <w:divBdr>
                <w:top w:val="none" w:sz="0" w:space="0" w:color="auto"/>
                <w:left w:val="none" w:sz="0" w:space="0" w:color="auto"/>
                <w:bottom w:val="none" w:sz="0" w:space="0" w:color="auto"/>
                <w:right w:val="none" w:sz="0" w:space="0" w:color="auto"/>
              </w:divBdr>
              <w:divsChild>
                <w:div w:id="1468664834">
                  <w:marLeft w:val="0"/>
                  <w:marRight w:val="0"/>
                  <w:marTop w:val="0"/>
                  <w:marBottom w:val="0"/>
                  <w:divBdr>
                    <w:top w:val="none" w:sz="0" w:space="0" w:color="auto"/>
                    <w:left w:val="none" w:sz="0" w:space="0" w:color="auto"/>
                    <w:bottom w:val="none" w:sz="0" w:space="0" w:color="auto"/>
                    <w:right w:val="none" w:sz="0" w:space="0" w:color="auto"/>
                  </w:divBdr>
                  <w:divsChild>
                    <w:div w:id="1468664814">
                      <w:marLeft w:val="0"/>
                      <w:marRight w:val="0"/>
                      <w:marTop w:val="0"/>
                      <w:marBottom w:val="0"/>
                      <w:divBdr>
                        <w:top w:val="none" w:sz="0" w:space="0" w:color="auto"/>
                        <w:left w:val="none" w:sz="0" w:space="0" w:color="auto"/>
                        <w:bottom w:val="none" w:sz="0" w:space="0" w:color="auto"/>
                        <w:right w:val="none" w:sz="0" w:space="0" w:color="auto"/>
                      </w:divBdr>
                      <w:divsChild>
                        <w:div w:id="1468664792">
                          <w:marLeft w:val="0"/>
                          <w:marRight w:val="0"/>
                          <w:marTop w:val="0"/>
                          <w:marBottom w:val="0"/>
                          <w:divBdr>
                            <w:top w:val="none" w:sz="0" w:space="0" w:color="auto"/>
                            <w:left w:val="none" w:sz="0" w:space="0" w:color="auto"/>
                            <w:bottom w:val="none" w:sz="0" w:space="0" w:color="auto"/>
                            <w:right w:val="none" w:sz="0" w:space="0" w:color="auto"/>
                          </w:divBdr>
                          <w:divsChild>
                            <w:div w:id="1468664775">
                              <w:marLeft w:val="0"/>
                              <w:marRight w:val="0"/>
                              <w:marTop w:val="0"/>
                              <w:marBottom w:val="0"/>
                              <w:divBdr>
                                <w:top w:val="none" w:sz="0" w:space="0" w:color="auto"/>
                                <w:left w:val="none" w:sz="0" w:space="0" w:color="auto"/>
                                <w:bottom w:val="none" w:sz="0" w:space="0" w:color="auto"/>
                                <w:right w:val="none" w:sz="0" w:space="0" w:color="auto"/>
                              </w:divBdr>
                              <w:divsChild>
                                <w:div w:id="1468664842">
                                  <w:marLeft w:val="0"/>
                                  <w:marRight w:val="0"/>
                                  <w:marTop w:val="0"/>
                                  <w:marBottom w:val="0"/>
                                  <w:divBdr>
                                    <w:top w:val="single" w:sz="6" w:space="0" w:color="F5F5F5"/>
                                    <w:left w:val="single" w:sz="6" w:space="0" w:color="F5F5F5"/>
                                    <w:bottom w:val="single" w:sz="6" w:space="0" w:color="F5F5F5"/>
                                    <w:right w:val="single" w:sz="6" w:space="0" w:color="F5F5F5"/>
                                  </w:divBdr>
                                  <w:divsChild>
                                    <w:div w:id="1468664874">
                                      <w:marLeft w:val="0"/>
                                      <w:marRight w:val="0"/>
                                      <w:marTop w:val="0"/>
                                      <w:marBottom w:val="0"/>
                                      <w:divBdr>
                                        <w:top w:val="none" w:sz="0" w:space="0" w:color="auto"/>
                                        <w:left w:val="none" w:sz="0" w:space="0" w:color="auto"/>
                                        <w:bottom w:val="none" w:sz="0" w:space="0" w:color="auto"/>
                                        <w:right w:val="none" w:sz="0" w:space="0" w:color="auto"/>
                                      </w:divBdr>
                                      <w:divsChild>
                                        <w:div w:id="14686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4885">
      <w:marLeft w:val="0"/>
      <w:marRight w:val="0"/>
      <w:marTop w:val="0"/>
      <w:marBottom w:val="0"/>
      <w:divBdr>
        <w:top w:val="none" w:sz="0" w:space="0" w:color="auto"/>
        <w:left w:val="none" w:sz="0" w:space="0" w:color="auto"/>
        <w:bottom w:val="none" w:sz="0" w:space="0" w:color="auto"/>
        <w:right w:val="none" w:sz="0" w:space="0" w:color="auto"/>
      </w:divBdr>
      <w:divsChild>
        <w:div w:id="1468664862">
          <w:marLeft w:val="0"/>
          <w:marRight w:val="0"/>
          <w:marTop w:val="0"/>
          <w:marBottom w:val="0"/>
          <w:divBdr>
            <w:top w:val="none" w:sz="0" w:space="0" w:color="auto"/>
            <w:left w:val="none" w:sz="0" w:space="0" w:color="auto"/>
            <w:bottom w:val="none" w:sz="0" w:space="0" w:color="auto"/>
            <w:right w:val="none" w:sz="0" w:space="0" w:color="auto"/>
          </w:divBdr>
          <w:divsChild>
            <w:div w:id="1468664802">
              <w:marLeft w:val="0"/>
              <w:marRight w:val="0"/>
              <w:marTop w:val="0"/>
              <w:marBottom w:val="0"/>
              <w:divBdr>
                <w:top w:val="none" w:sz="0" w:space="0" w:color="auto"/>
                <w:left w:val="none" w:sz="0" w:space="0" w:color="auto"/>
                <w:bottom w:val="none" w:sz="0" w:space="0" w:color="auto"/>
                <w:right w:val="none" w:sz="0" w:space="0" w:color="auto"/>
              </w:divBdr>
              <w:divsChild>
                <w:div w:id="1468664794">
                  <w:marLeft w:val="0"/>
                  <w:marRight w:val="0"/>
                  <w:marTop w:val="0"/>
                  <w:marBottom w:val="0"/>
                  <w:divBdr>
                    <w:top w:val="none" w:sz="0" w:space="0" w:color="auto"/>
                    <w:left w:val="none" w:sz="0" w:space="0" w:color="auto"/>
                    <w:bottom w:val="none" w:sz="0" w:space="0" w:color="auto"/>
                    <w:right w:val="none" w:sz="0" w:space="0" w:color="auto"/>
                  </w:divBdr>
                  <w:divsChild>
                    <w:div w:id="1468664887">
                      <w:marLeft w:val="0"/>
                      <w:marRight w:val="0"/>
                      <w:marTop w:val="0"/>
                      <w:marBottom w:val="0"/>
                      <w:divBdr>
                        <w:top w:val="none" w:sz="0" w:space="0" w:color="auto"/>
                        <w:left w:val="none" w:sz="0" w:space="0" w:color="auto"/>
                        <w:bottom w:val="none" w:sz="0" w:space="0" w:color="auto"/>
                        <w:right w:val="none" w:sz="0" w:space="0" w:color="auto"/>
                      </w:divBdr>
                      <w:divsChild>
                        <w:div w:id="1468664864">
                          <w:marLeft w:val="0"/>
                          <w:marRight w:val="0"/>
                          <w:marTop w:val="0"/>
                          <w:marBottom w:val="0"/>
                          <w:divBdr>
                            <w:top w:val="none" w:sz="0" w:space="0" w:color="auto"/>
                            <w:left w:val="none" w:sz="0" w:space="0" w:color="auto"/>
                            <w:bottom w:val="none" w:sz="0" w:space="0" w:color="auto"/>
                            <w:right w:val="none" w:sz="0" w:space="0" w:color="auto"/>
                          </w:divBdr>
                          <w:divsChild>
                            <w:div w:id="1468664848">
                              <w:marLeft w:val="0"/>
                              <w:marRight w:val="0"/>
                              <w:marTop w:val="0"/>
                              <w:marBottom w:val="0"/>
                              <w:divBdr>
                                <w:top w:val="none" w:sz="0" w:space="0" w:color="auto"/>
                                <w:left w:val="none" w:sz="0" w:space="0" w:color="auto"/>
                                <w:bottom w:val="none" w:sz="0" w:space="0" w:color="auto"/>
                                <w:right w:val="none" w:sz="0" w:space="0" w:color="auto"/>
                              </w:divBdr>
                              <w:divsChild>
                                <w:div w:id="1468664853">
                                  <w:marLeft w:val="0"/>
                                  <w:marRight w:val="0"/>
                                  <w:marTop w:val="0"/>
                                  <w:marBottom w:val="0"/>
                                  <w:divBdr>
                                    <w:top w:val="single" w:sz="6" w:space="0" w:color="F5F5F5"/>
                                    <w:left w:val="single" w:sz="6" w:space="0" w:color="F5F5F5"/>
                                    <w:bottom w:val="single" w:sz="6" w:space="0" w:color="F5F5F5"/>
                                    <w:right w:val="single" w:sz="6" w:space="0" w:color="F5F5F5"/>
                                  </w:divBdr>
                                  <w:divsChild>
                                    <w:div w:id="1468664835">
                                      <w:marLeft w:val="0"/>
                                      <w:marRight w:val="0"/>
                                      <w:marTop w:val="0"/>
                                      <w:marBottom w:val="0"/>
                                      <w:divBdr>
                                        <w:top w:val="none" w:sz="0" w:space="0" w:color="auto"/>
                                        <w:left w:val="none" w:sz="0" w:space="0" w:color="auto"/>
                                        <w:bottom w:val="none" w:sz="0" w:space="0" w:color="auto"/>
                                        <w:right w:val="none" w:sz="0" w:space="0" w:color="auto"/>
                                      </w:divBdr>
                                      <w:divsChild>
                                        <w:div w:id="14686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48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eylen@ecologyproject.org" TargetMode="External"/><Relationship Id="rId4" Type="http://schemas.openxmlformats.org/officeDocument/2006/relationships/webSettings" Target="webSettings.xml"/><Relationship Id="rId9" Type="http://schemas.openxmlformats.org/officeDocument/2006/relationships/hyperlink" Target="mailto:miguel@ecologyproject.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onserveturtles.org/pdf/scientific/Troeng_et_al_2004OryxEspanol.pdf" TargetMode="External"/><Relationship Id="rId2" Type="http://schemas.openxmlformats.org/officeDocument/2006/relationships/hyperlink" Target="http://www.conserveturtles.org/pdf/scientific/Troeng_et_al_2004OryxEspanol.pdf" TargetMode="External"/><Relationship Id="rId1" Type="http://schemas.openxmlformats.org/officeDocument/2006/relationships/hyperlink" Target="http://www.conserveturtles.org/pdf/scientific/Troeng_et_al_2004OryxEspan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Pages>22</Pages>
  <Words>8853</Words>
  <Characters>50464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Fondo para el Medio Ambiente Mundial </vt:lpstr>
    </vt:vector>
  </TitlesOfParts>
  <Company>PNUD-CR</Company>
  <LinksUpToDate>false</LinksUpToDate>
  <CharactersWithSpaces>59199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Fondo para el Medio Ambiente Mundial </dc:title>
  <dc:subject/>
  <dc:creator>UNDP COSTA RICA</dc:creator>
  <cp:keywords/>
  <dc:description/>
  <cp:lastModifiedBy>Activated User</cp:lastModifiedBy>
  <cp:revision>17</cp:revision>
  <cp:lastPrinted>2011-11-15T19:04:00Z</cp:lastPrinted>
  <dcterms:created xsi:type="dcterms:W3CDTF">2011-11-14T14:58:00Z</dcterms:created>
  <dcterms:modified xsi:type="dcterms:W3CDTF">2012-02-02T16:22:00Z</dcterms:modified>
</cp:coreProperties>
</file>